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19E28" w14:textId="4973072D" w:rsidR="00BB2B98" w:rsidRPr="00AF6D25" w:rsidRDefault="00A4736F" w:rsidP="000C33EB">
      <w:pPr>
        <w:tabs>
          <w:tab w:val="left" w:pos="284"/>
        </w:tabs>
        <w:spacing w:after="0" w:line="360" w:lineRule="auto"/>
        <w:jc w:val="center"/>
        <w:rPr>
          <w:rFonts w:ascii="Times New Roman" w:hAnsi="Times New Roman" w:cs="Times New Roman"/>
          <w:b/>
          <w:sz w:val="32"/>
          <w:szCs w:val="32"/>
        </w:rPr>
      </w:pPr>
      <w:r w:rsidRPr="00AF6D25">
        <w:rPr>
          <w:rFonts w:ascii="Times New Roman" w:hAnsi="Times New Roman" w:cs="Times New Roman"/>
          <w:b/>
          <w:sz w:val="32"/>
          <w:szCs w:val="32"/>
        </w:rPr>
        <w:t xml:space="preserve">Chemistry and </w:t>
      </w:r>
      <w:r w:rsidR="00580526" w:rsidRPr="00AF6D25">
        <w:rPr>
          <w:rFonts w:ascii="Times New Roman" w:hAnsi="Times New Roman" w:cs="Times New Roman"/>
          <w:b/>
          <w:sz w:val="32"/>
          <w:szCs w:val="32"/>
        </w:rPr>
        <w:t>R</w:t>
      </w:r>
      <w:r w:rsidRPr="00AF6D25">
        <w:rPr>
          <w:rFonts w:ascii="Times New Roman" w:hAnsi="Times New Roman" w:cs="Times New Roman"/>
          <w:b/>
          <w:sz w:val="32"/>
          <w:szCs w:val="32"/>
        </w:rPr>
        <w:t>eactivity of</w:t>
      </w:r>
      <w:r w:rsidR="00FE3040" w:rsidRPr="00AF6D25">
        <w:rPr>
          <w:rFonts w:ascii="Times New Roman" w:hAnsi="Times New Roman" w:cs="Times New Roman"/>
          <w:b/>
          <w:sz w:val="32"/>
          <w:szCs w:val="32"/>
        </w:rPr>
        <w:t xml:space="preserve"> </w:t>
      </w:r>
      <w:r w:rsidR="00A973E2" w:rsidRPr="00AF6D25">
        <w:rPr>
          <w:rFonts w:ascii="Times New Roman" w:hAnsi="Times New Roman" w:cs="Times New Roman"/>
          <w:b/>
          <w:sz w:val="32"/>
          <w:szCs w:val="32"/>
        </w:rPr>
        <w:t>4-hydroxy</w:t>
      </w:r>
      <w:r w:rsidR="00810472" w:rsidRPr="00AF6D25">
        <w:rPr>
          <w:rFonts w:ascii="Times New Roman" w:hAnsi="Times New Roman" w:cs="Times New Roman"/>
          <w:b/>
          <w:sz w:val="32"/>
          <w:szCs w:val="32"/>
        </w:rPr>
        <w:t>-2-</w:t>
      </w:r>
      <w:r w:rsidR="00580526" w:rsidRPr="00AF6D25">
        <w:rPr>
          <w:rFonts w:ascii="Times New Roman" w:hAnsi="Times New Roman" w:cs="Times New Roman"/>
          <w:b/>
          <w:sz w:val="32"/>
          <w:szCs w:val="32"/>
        </w:rPr>
        <w:t>nonenal (HNE) in Model</w:t>
      </w:r>
      <w:r w:rsidR="000C33EB" w:rsidRPr="00AF6D25">
        <w:rPr>
          <w:rFonts w:ascii="Times New Roman" w:hAnsi="Times New Roman" w:cs="Times New Roman"/>
          <w:b/>
          <w:sz w:val="32"/>
          <w:szCs w:val="32"/>
        </w:rPr>
        <w:t xml:space="preserve"> </w:t>
      </w:r>
      <w:r w:rsidR="00580526" w:rsidRPr="00AF6D25">
        <w:rPr>
          <w:rFonts w:ascii="Times New Roman" w:hAnsi="Times New Roman" w:cs="Times New Roman"/>
          <w:b/>
          <w:sz w:val="32"/>
          <w:szCs w:val="32"/>
        </w:rPr>
        <w:t>Biological Systems</w:t>
      </w:r>
      <w:r w:rsidRPr="00AF6D25">
        <w:rPr>
          <w:rFonts w:ascii="Times New Roman" w:hAnsi="Times New Roman" w:cs="Times New Roman"/>
          <w:b/>
          <w:sz w:val="32"/>
          <w:szCs w:val="32"/>
        </w:rPr>
        <w:t xml:space="preserve"> </w:t>
      </w:r>
    </w:p>
    <w:p w14:paraId="0DAD13BD" w14:textId="77777777" w:rsidR="00BB2B98" w:rsidRPr="00A34630" w:rsidRDefault="00BB2B98" w:rsidP="00EA05CE">
      <w:pPr>
        <w:tabs>
          <w:tab w:val="left" w:pos="284"/>
        </w:tabs>
        <w:spacing w:after="0" w:line="360" w:lineRule="auto"/>
        <w:jc w:val="both"/>
        <w:rPr>
          <w:rFonts w:ascii="Times New Roman" w:hAnsi="Times New Roman" w:cs="Times New Roman"/>
          <w:b/>
        </w:rPr>
      </w:pPr>
    </w:p>
    <w:p w14:paraId="43DAFDC5" w14:textId="768EB80B" w:rsidR="00BB2B98" w:rsidRPr="00AF6D25" w:rsidRDefault="00BB2B98" w:rsidP="00EA05CE">
      <w:pPr>
        <w:tabs>
          <w:tab w:val="left" w:pos="284"/>
        </w:tabs>
        <w:spacing w:after="0" w:line="360" w:lineRule="auto"/>
        <w:jc w:val="center"/>
        <w:rPr>
          <w:rFonts w:ascii="Times New Roman" w:hAnsi="Times New Roman" w:cs="Times New Roman"/>
          <w:sz w:val="24"/>
          <w:szCs w:val="24"/>
        </w:rPr>
      </w:pPr>
      <w:r w:rsidRPr="00AF6D25">
        <w:rPr>
          <w:rFonts w:ascii="Times New Roman" w:hAnsi="Times New Roman" w:cs="Times New Roman"/>
          <w:sz w:val="24"/>
          <w:szCs w:val="24"/>
        </w:rPr>
        <w:t>Katarina Vazdar</w:t>
      </w:r>
      <w:r w:rsidR="00580526" w:rsidRPr="00AF6D25">
        <w:rPr>
          <w:rFonts w:ascii="Times New Roman" w:hAnsi="Times New Roman" w:cs="Times New Roman"/>
          <w:sz w:val="24"/>
          <w:szCs w:val="24"/>
        </w:rPr>
        <w:t>*</w:t>
      </w:r>
      <w:r w:rsidRPr="00AF6D25">
        <w:rPr>
          <w:rFonts w:ascii="Times New Roman" w:hAnsi="Times New Roman" w:cs="Times New Roman"/>
          <w:sz w:val="24"/>
          <w:szCs w:val="24"/>
        </w:rPr>
        <w:t xml:space="preserve">, </w:t>
      </w:r>
      <w:r w:rsidR="001758E0" w:rsidRPr="00AF6D25">
        <w:rPr>
          <w:rFonts w:ascii="Times New Roman" w:hAnsi="Times New Roman" w:cs="Times New Roman"/>
          <w:sz w:val="24"/>
          <w:szCs w:val="24"/>
        </w:rPr>
        <w:t>Sanja Škulj</w:t>
      </w:r>
      <w:r w:rsidRPr="00AF6D25">
        <w:rPr>
          <w:rFonts w:ascii="Times New Roman" w:hAnsi="Times New Roman" w:cs="Times New Roman"/>
          <w:sz w:val="24"/>
          <w:szCs w:val="24"/>
        </w:rPr>
        <w:t xml:space="preserve">, </w:t>
      </w:r>
      <w:r w:rsidR="00F64101" w:rsidRPr="00AF6D25">
        <w:rPr>
          <w:rFonts w:ascii="Times New Roman" w:hAnsi="Times New Roman" w:cs="Times New Roman"/>
          <w:sz w:val="24"/>
          <w:szCs w:val="24"/>
        </w:rPr>
        <w:t xml:space="preserve">Danijela Bakarić, </w:t>
      </w:r>
      <w:r w:rsidR="0077183B" w:rsidRPr="00AF6D25">
        <w:rPr>
          <w:rFonts w:ascii="Times New Roman" w:hAnsi="Times New Roman" w:cs="Times New Roman"/>
          <w:sz w:val="24"/>
          <w:szCs w:val="24"/>
        </w:rPr>
        <w:t>Davor</w:t>
      </w:r>
      <w:r w:rsidR="00F64101" w:rsidRPr="00AF6D25">
        <w:rPr>
          <w:rFonts w:ascii="Times New Roman" w:hAnsi="Times New Roman" w:cs="Times New Roman"/>
          <w:sz w:val="24"/>
          <w:szCs w:val="24"/>
        </w:rPr>
        <w:t xml:space="preserve"> </w:t>
      </w:r>
      <w:r w:rsidR="0077183B" w:rsidRPr="00AF6D25">
        <w:rPr>
          <w:rFonts w:ascii="Times New Roman" w:hAnsi="Times New Roman" w:cs="Times New Roman"/>
          <w:sz w:val="24"/>
          <w:szCs w:val="24"/>
        </w:rPr>
        <w:t xml:space="preserve">Margetić, </w:t>
      </w:r>
      <w:r w:rsidRPr="00AF6D25">
        <w:rPr>
          <w:rFonts w:ascii="Times New Roman" w:hAnsi="Times New Roman" w:cs="Times New Roman"/>
          <w:sz w:val="24"/>
          <w:szCs w:val="24"/>
        </w:rPr>
        <w:t>Mario Vazdar</w:t>
      </w:r>
      <w:r w:rsidR="00785C68" w:rsidRPr="00AF6D25">
        <w:rPr>
          <w:rFonts w:ascii="Times New Roman" w:hAnsi="Times New Roman" w:cs="Times New Roman"/>
          <w:sz w:val="24"/>
          <w:szCs w:val="24"/>
        </w:rPr>
        <w:t>*</w:t>
      </w:r>
    </w:p>
    <w:p w14:paraId="2385426E" w14:textId="4BE37198" w:rsidR="001B4491" w:rsidRPr="00AF6D25" w:rsidRDefault="00BB2B98" w:rsidP="001B4491">
      <w:pPr>
        <w:spacing w:after="0" w:line="360" w:lineRule="auto"/>
        <w:jc w:val="center"/>
        <w:rPr>
          <w:rFonts w:ascii="Times New Roman" w:hAnsi="Times New Roman" w:cs="Times New Roman"/>
          <w:sz w:val="20"/>
          <w:szCs w:val="20"/>
        </w:rPr>
      </w:pPr>
      <w:r w:rsidRPr="00A34630">
        <w:rPr>
          <w:rFonts w:ascii="Times New Roman" w:hAnsi="Times New Roman" w:cs="Times New Roman"/>
        </w:rPr>
        <w:cr/>
      </w:r>
      <w:r w:rsidR="001B4491" w:rsidRPr="00A34630">
        <w:rPr>
          <w:rFonts w:ascii="Times New Roman" w:hAnsi="Times New Roman" w:cs="Times New Roman"/>
        </w:rPr>
        <w:t xml:space="preserve"> </w:t>
      </w:r>
      <w:r w:rsidR="001B4491" w:rsidRPr="00AF6D25">
        <w:rPr>
          <w:rFonts w:ascii="Times New Roman" w:hAnsi="Times New Roman" w:cs="Times New Roman"/>
          <w:sz w:val="20"/>
          <w:szCs w:val="20"/>
        </w:rPr>
        <w:t xml:space="preserve">Division of Organic Chemistry and Biochemistry, Rudjer Bošković Institute, Bijenička 54, HR-10000 Zagreb, Croatia </w:t>
      </w:r>
    </w:p>
    <w:p w14:paraId="6F89BF97" w14:textId="77777777" w:rsidR="00810472" w:rsidRPr="00A34630" w:rsidRDefault="00810472" w:rsidP="001B4491">
      <w:pPr>
        <w:spacing w:after="0" w:line="360" w:lineRule="auto"/>
        <w:jc w:val="center"/>
        <w:rPr>
          <w:rFonts w:ascii="Times New Roman" w:hAnsi="Times New Roman" w:cs="Times New Roman"/>
        </w:rPr>
      </w:pPr>
    </w:p>
    <w:p w14:paraId="3643425B" w14:textId="2BA61683" w:rsidR="00A34630" w:rsidRPr="00A34630" w:rsidRDefault="00465D18" w:rsidP="00465D18">
      <w:pPr>
        <w:tabs>
          <w:tab w:val="left" w:pos="284"/>
        </w:tabs>
        <w:spacing w:after="0" w:line="360" w:lineRule="auto"/>
        <w:rPr>
          <w:rFonts w:ascii="Times New Roman" w:hAnsi="Times New Roman" w:cs="Times New Roman"/>
          <w:lang w:val="de-AT"/>
        </w:rPr>
      </w:pPr>
      <w:r w:rsidRPr="00A34630">
        <w:rPr>
          <w:rFonts w:ascii="Times New Roman" w:hAnsi="Times New Roman" w:cs="Times New Roman"/>
          <w:lang w:val="de-AT"/>
        </w:rPr>
        <w:t>Corresponding author</w:t>
      </w:r>
      <w:r w:rsidR="00182186" w:rsidRPr="00A34630">
        <w:rPr>
          <w:rFonts w:ascii="Times New Roman" w:hAnsi="Times New Roman" w:cs="Times New Roman"/>
          <w:lang w:val="de-AT"/>
        </w:rPr>
        <w:t>s</w:t>
      </w:r>
      <w:r w:rsidRPr="00A34630">
        <w:rPr>
          <w:rFonts w:ascii="Times New Roman" w:hAnsi="Times New Roman" w:cs="Times New Roman"/>
          <w:lang w:val="de-AT"/>
        </w:rPr>
        <w:t xml:space="preserve">: </w:t>
      </w:r>
      <w:r w:rsidR="00580526" w:rsidRPr="00A34630">
        <w:rPr>
          <w:rFonts w:ascii="Times New Roman" w:hAnsi="Times New Roman" w:cs="Times New Roman"/>
          <w:lang w:val="de-AT"/>
        </w:rPr>
        <w:t xml:space="preserve">Dr. Katarina Vazdar, </w:t>
      </w:r>
      <w:r w:rsidRPr="00A34630">
        <w:rPr>
          <w:rFonts w:ascii="Times New Roman" w:hAnsi="Times New Roman" w:cs="Times New Roman"/>
          <w:lang w:val="de-AT"/>
        </w:rPr>
        <w:t>Dr. Mario Vazdar</w:t>
      </w:r>
    </w:p>
    <w:p w14:paraId="442CACDF" w14:textId="77777777" w:rsidR="00465D18" w:rsidRPr="00A34630" w:rsidRDefault="00465D18" w:rsidP="00465D18">
      <w:pPr>
        <w:tabs>
          <w:tab w:val="left" w:pos="284"/>
        </w:tabs>
        <w:spacing w:after="0" w:line="360" w:lineRule="auto"/>
        <w:rPr>
          <w:rFonts w:ascii="Times New Roman" w:hAnsi="Times New Roman" w:cs="Times New Roman"/>
        </w:rPr>
      </w:pPr>
      <w:r w:rsidRPr="00A34630">
        <w:rPr>
          <w:rFonts w:ascii="Times New Roman" w:hAnsi="Times New Roman" w:cs="Times New Roman"/>
        </w:rPr>
        <w:t>Rudjer Bošković Institute, Bijenička 54, HR-10000 Zagreb, Croatia</w:t>
      </w:r>
    </w:p>
    <w:p w14:paraId="00F0C5A6" w14:textId="77777777" w:rsidR="00465D18" w:rsidRPr="00A34630" w:rsidRDefault="00465D18" w:rsidP="00465D18">
      <w:pPr>
        <w:tabs>
          <w:tab w:val="left" w:pos="284"/>
        </w:tabs>
        <w:spacing w:after="0" w:line="360" w:lineRule="auto"/>
        <w:rPr>
          <w:rFonts w:ascii="Times New Roman" w:hAnsi="Times New Roman" w:cs="Times New Roman"/>
        </w:rPr>
      </w:pPr>
      <w:r w:rsidRPr="00A34630">
        <w:rPr>
          <w:rFonts w:ascii="Times New Roman" w:hAnsi="Times New Roman" w:cs="Times New Roman"/>
        </w:rPr>
        <w:t>Phone: +385-1-4571-382</w:t>
      </w:r>
    </w:p>
    <w:p w14:paraId="2FDB3497" w14:textId="14B39ADB" w:rsidR="00465D18" w:rsidRPr="00A34630" w:rsidRDefault="00465D18" w:rsidP="00465D18">
      <w:pPr>
        <w:tabs>
          <w:tab w:val="left" w:pos="284"/>
        </w:tabs>
        <w:spacing w:after="0" w:line="360" w:lineRule="auto"/>
        <w:rPr>
          <w:rFonts w:ascii="Times New Roman" w:hAnsi="Times New Roman" w:cs="Times New Roman"/>
          <w:lang w:val="de-AT"/>
        </w:rPr>
      </w:pPr>
      <w:r w:rsidRPr="00A34630">
        <w:rPr>
          <w:rFonts w:ascii="Times New Roman" w:hAnsi="Times New Roman" w:cs="Times New Roman"/>
        </w:rPr>
        <w:t xml:space="preserve">Fax: </w:t>
      </w:r>
      <w:r w:rsidR="00A34630">
        <w:rPr>
          <w:rFonts w:ascii="Times New Roman" w:hAnsi="Times New Roman" w:cs="Times New Roman"/>
        </w:rPr>
        <w:t>+385-1-4</w:t>
      </w:r>
      <w:r w:rsidRPr="00A34630">
        <w:rPr>
          <w:rFonts w:ascii="Times New Roman" w:hAnsi="Times New Roman" w:cs="Times New Roman"/>
        </w:rPr>
        <w:t>6</w:t>
      </w:r>
      <w:r w:rsidR="00A34630">
        <w:rPr>
          <w:rFonts w:ascii="Times New Roman" w:hAnsi="Times New Roman" w:cs="Times New Roman"/>
        </w:rPr>
        <w:t>8</w:t>
      </w:r>
      <w:r w:rsidRPr="00A34630">
        <w:rPr>
          <w:rFonts w:ascii="Times New Roman" w:hAnsi="Times New Roman" w:cs="Times New Roman"/>
        </w:rPr>
        <w:t>0-195</w:t>
      </w:r>
    </w:p>
    <w:p w14:paraId="077D630C" w14:textId="2297EB64" w:rsidR="00465D18" w:rsidRPr="00A34630" w:rsidRDefault="00465D18" w:rsidP="00465D18">
      <w:pPr>
        <w:tabs>
          <w:tab w:val="left" w:pos="284"/>
        </w:tabs>
        <w:spacing w:after="0" w:line="360" w:lineRule="auto"/>
        <w:rPr>
          <w:rStyle w:val="Hyperlink"/>
          <w:rFonts w:ascii="Times New Roman" w:hAnsi="Times New Roman" w:cs="Times New Roman"/>
          <w:lang w:val="de-AT"/>
        </w:rPr>
      </w:pPr>
      <w:r w:rsidRPr="00A34630">
        <w:rPr>
          <w:rFonts w:ascii="Times New Roman" w:hAnsi="Times New Roman" w:cs="Times New Roman"/>
          <w:lang w:val="de-AT"/>
        </w:rPr>
        <w:t xml:space="preserve">E-mail: </w:t>
      </w:r>
      <w:hyperlink r:id="rId8" w:history="1">
        <w:r w:rsidR="00182186" w:rsidRPr="00A34630">
          <w:rPr>
            <w:rStyle w:val="Hyperlink"/>
            <w:rFonts w:ascii="Times New Roman" w:hAnsi="Times New Roman" w:cs="Times New Roman"/>
            <w:lang w:val="de-AT"/>
          </w:rPr>
          <w:t>katarina.vazdar@irb.hr</w:t>
        </w:r>
      </w:hyperlink>
      <w:r w:rsidR="00182186" w:rsidRPr="00A34630">
        <w:rPr>
          <w:rFonts w:ascii="Times New Roman" w:hAnsi="Times New Roman" w:cs="Times New Roman"/>
          <w:lang w:val="de-AT"/>
        </w:rPr>
        <w:t xml:space="preserve">, </w:t>
      </w:r>
      <w:hyperlink r:id="rId9" w:history="1">
        <w:r w:rsidR="00785C68" w:rsidRPr="00A34630">
          <w:rPr>
            <w:rStyle w:val="Hyperlink"/>
            <w:rFonts w:ascii="Times New Roman" w:hAnsi="Times New Roman" w:cs="Times New Roman"/>
            <w:lang w:val="de-AT"/>
          </w:rPr>
          <w:t>mario.vazdar@irb.hr</w:t>
        </w:r>
      </w:hyperlink>
    </w:p>
    <w:p w14:paraId="71C482C9" w14:textId="77777777" w:rsidR="00C51B0E" w:rsidRPr="00A34630" w:rsidRDefault="00C51B0E" w:rsidP="00465D18">
      <w:pPr>
        <w:tabs>
          <w:tab w:val="left" w:pos="284"/>
        </w:tabs>
        <w:spacing w:after="0" w:line="360" w:lineRule="auto"/>
        <w:rPr>
          <w:rFonts w:ascii="Times New Roman" w:hAnsi="Times New Roman" w:cs="Times New Roman"/>
          <w:color w:val="494A4C"/>
          <w:shd w:val="clear" w:color="auto" w:fill="FFFFFF"/>
        </w:rPr>
      </w:pPr>
    </w:p>
    <w:p w14:paraId="4EACF761" w14:textId="79596175" w:rsidR="00BB2B98" w:rsidRPr="00A34630" w:rsidRDefault="00A04D42" w:rsidP="00EA05CE">
      <w:pPr>
        <w:tabs>
          <w:tab w:val="left" w:pos="284"/>
        </w:tabs>
        <w:spacing w:after="0" w:line="360" w:lineRule="auto"/>
        <w:jc w:val="both"/>
        <w:rPr>
          <w:rFonts w:ascii="Times New Roman" w:hAnsi="Times New Roman" w:cs="Times New Roman"/>
          <w:b/>
        </w:rPr>
      </w:pPr>
      <w:r w:rsidRPr="00A34630">
        <w:rPr>
          <w:rFonts w:ascii="Times New Roman" w:hAnsi="Times New Roman" w:cs="Times New Roman"/>
          <w:b/>
        </w:rPr>
        <w:t>ABSTRACT</w:t>
      </w:r>
    </w:p>
    <w:p w14:paraId="64F873E8" w14:textId="77777777" w:rsidR="007A3D08" w:rsidRPr="00A34630" w:rsidRDefault="007A3D08" w:rsidP="00EA05CE">
      <w:pPr>
        <w:tabs>
          <w:tab w:val="left" w:pos="284"/>
        </w:tabs>
        <w:spacing w:after="0" w:line="360" w:lineRule="auto"/>
        <w:jc w:val="both"/>
        <w:rPr>
          <w:rFonts w:ascii="Times New Roman" w:hAnsi="Times New Roman" w:cs="Times New Roman"/>
        </w:rPr>
      </w:pPr>
    </w:p>
    <w:p w14:paraId="5EEEB3D0" w14:textId="34D4B992" w:rsidR="007A3D08" w:rsidRPr="00A34630" w:rsidRDefault="007A3D08" w:rsidP="00EA05CE">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Among many reactive oxygen species (ROS) which are constantly generated during oxidative stress</w:t>
      </w:r>
      <w:r w:rsidR="00171738" w:rsidRPr="00A34630">
        <w:rPr>
          <w:rFonts w:ascii="Times New Roman" w:hAnsi="Times New Roman" w:cs="Times New Roman"/>
        </w:rPr>
        <w:t xml:space="preserve"> in cellular membranes</w:t>
      </w:r>
      <w:r w:rsidRPr="00A34630">
        <w:rPr>
          <w:rFonts w:ascii="Times New Roman" w:hAnsi="Times New Roman" w:cs="Times New Roman"/>
        </w:rPr>
        <w:t xml:space="preserve">, </w:t>
      </w:r>
      <w:r w:rsidR="0027043B">
        <w:rPr>
          <w:rFonts w:ascii="Times New Roman" w:hAnsi="Times New Roman" w:cs="Times New Roman"/>
        </w:rPr>
        <w:t>formation</w:t>
      </w:r>
      <w:r w:rsidRPr="00A34630">
        <w:rPr>
          <w:rFonts w:ascii="Times New Roman" w:hAnsi="Times New Roman" w:cs="Times New Roman"/>
        </w:rPr>
        <w:t xml:space="preserve"> and subsequent reactivity of </w:t>
      </w:r>
      <w:r w:rsidR="003F3C65" w:rsidRPr="00A34630">
        <w:rPr>
          <w:rFonts w:ascii="Times New Roman" w:hAnsi="Times New Roman" w:cs="Times New Roman"/>
        </w:rPr>
        <w:t xml:space="preserve">ubiquitous </w:t>
      </w:r>
      <w:r w:rsidRPr="00A34630">
        <w:rPr>
          <w:rFonts w:ascii="Times New Roman" w:hAnsi="Times New Roman" w:cs="Times New Roman"/>
        </w:rPr>
        <w:t xml:space="preserve">4-hydroxy-2-nonenal (HNE) with </w:t>
      </w:r>
      <w:r w:rsidR="00D50246">
        <w:rPr>
          <w:rFonts w:ascii="Times New Roman" w:hAnsi="Times New Roman" w:cs="Times New Roman"/>
        </w:rPr>
        <w:t>nearby</w:t>
      </w:r>
      <w:r w:rsidR="00171738" w:rsidRPr="00A34630">
        <w:rPr>
          <w:rFonts w:ascii="Times New Roman" w:hAnsi="Times New Roman" w:cs="Times New Roman"/>
        </w:rPr>
        <w:t xml:space="preserve"> </w:t>
      </w:r>
      <w:r w:rsidRPr="00A34630">
        <w:rPr>
          <w:rFonts w:ascii="Times New Roman" w:hAnsi="Times New Roman" w:cs="Times New Roman"/>
        </w:rPr>
        <w:t xml:space="preserve">amino acids and lipids </w:t>
      </w:r>
      <w:r w:rsidR="00171738" w:rsidRPr="00A34630">
        <w:rPr>
          <w:rFonts w:ascii="Times New Roman" w:hAnsi="Times New Roman" w:cs="Times New Roman"/>
        </w:rPr>
        <w:t xml:space="preserve">represents one of the main research targets in cell physiology in the last decades. Starting from the first synthesis of HNE in 1967, chemistry and reactivity of HNE are constantly under intense scrutiny. This review shows recent advances in </w:t>
      </w:r>
      <w:r w:rsidR="003F3C65" w:rsidRPr="00A34630">
        <w:rPr>
          <w:rFonts w:ascii="Times New Roman" w:hAnsi="Times New Roman" w:cs="Times New Roman"/>
        </w:rPr>
        <w:t xml:space="preserve">the field which are discussed with the special </w:t>
      </w:r>
      <w:r w:rsidR="002F467C">
        <w:rPr>
          <w:rFonts w:ascii="Times New Roman" w:hAnsi="Times New Roman" w:cs="Times New Roman"/>
        </w:rPr>
        <w:t>emphasis o</w:t>
      </w:r>
      <w:r w:rsidR="003F3C65" w:rsidRPr="00A34630">
        <w:rPr>
          <w:rFonts w:ascii="Times New Roman" w:hAnsi="Times New Roman" w:cs="Times New Roman"/>
        </w:rPr>
        <w:t xml:space="preserve">n revealing intricate details of numerous reaction mechanisms </w:t>
      </w:r>
      <w:r w:rsidR="00AC38FB" w:rsidRPr="00A34630">
        <w:rPr>
          <w:rFonts w:ascii="Times New Roman" w:hAnsi="Times New Roman" w:cs="Times New Roman"/>
        </w:rPr>
        <w:t xml:space="preserve">of HNE with lipids and amino acids, </w:t>
      </w:r>
      <w:r w:rsidR="003F3C65" w:rsidRPr="00A34630">
        <w:rPr>
          <w:rFonts w:ascii="Times New Roman" w:hAnsi="Times New Roman" w:cs="Times New Roman"/>
        </w:rPr>
        <w:t xml:space="preserve">with </w:t>
      </w:r>
      <w:r w:rsidR="00AC38FB" w:rsidRPr="00A34630">
        <w:rPr>
          <w:rFonts w:ascii="Times New Roman" w:hAnsi="Times New Roman" w:cs="Times New Roman"/>
        </w:rPr>
        <w:t xml:space="preserve">the </w:t>
      </w:r>
      <w:r w:rsidR="003F3C65" w:rsidRPr="00A34630">
        <w:rPr>
          <w:rFonts w:ascii="Times New Roman" w:hAnsi="Times New Roman" w:cs="Times New Roman"/>
        </w:rPr>
        <w:t xml:space="preserve">goal of understanding </w:t>
      </w:r>
      <w:r w:rsidR="00AC38FB" w:rsidRPr="00A34630">
        <w:rPr>
          <w:rFonts w:ascii="Times New Roman" w:hAnsi="Times New Roman" w:cs="Times New Roman"/>
        </w:rPr>
        <w:t xml:space="preserve">the reactivity of HNE at the molecular level. </w:t>
      </w:r>
    </w:p>
    <w:p w14:paraId="7B211821" w14:textId="5E1A102A" w:rsidR="007A3D08" w:rsidRDefault="007A3D08" w:rsidP="00EA05CE">
      <w:pPr>
        <w:tabs>
          <w:tab w:val="left" w:pos="284"/>
        </w:tabs>
        <w:spacing w:after="0" w:line="360" w:lineRule="auto"/>
        <w:jc w:val="both"/>
        <w:rPr>
          <w:rFonts w:ascii="Times New Roman" w:hAnsi="Times New Roman" w:cs="Times New Roman"/>
          <w:b/>
        </w:rPr>
      </w:pPr>
    </w:p>
    <w:p w14:paraId="28EAF254" w14:textId="77777777" w:rsidR="002945CA" w:rsidRPr="00A34630" w:rsidRDefault="002945CA" w:rsidP="00EA05CE">
      <w:pPr>
        <w:tabs>
          <w:tab w:val="left" w:pos="284"/>
        </w:tabs>
        <w:spacing w:after="0" w:line="360" w:lineRule="auto"/>
        <w:jc w:val="both"/>
        <w:rPr>
          <w:rFonts w:ascii="Times New Roman" w:hAnsi="Times New Roman" w:cs="Times New Roman"/>
          <w:b/>
        </w:rPr>
      </w:pPr>
    </w:p>
    <w:p w14:paraId="361C4688" w14:textId="6FC1596B" w:rsidR="00533148" w:rsidRPr="00A34630" w:rsidRDefault="00A04D42" w:rsidP="00383F16">
      <w:pPr>
        <w:tabs>
          <w:tab w:val="left" w:pos="284"/>
        </w:tabs>
        <w:spacing w:after="0" w:line="360" w:lineRule="auto"/>
        <w:jc w:val="both"/>
        <w:rPr>
          <w:rFonts w:ascii="Times New Roman" w:hAnsi="Times New Roman" w:cs="Times New Roman"/>
          <w:b/>
        </w:rPr>
      </w:pPr>
      <w:r>
        <w:rPr>
          <w:rFonts w:ascii="Times New Roman" w:hAnsi="Times New Roman" w:cs="Times New Roman"/>
          <w:b/>
        </w:rPr>
        <w:t>KEYWORDS</w:t>
      </w:r>
      <w:r w:rsidR="002945CA">
        <w:rPr>
          <w:rFonts w:ascii="Times New Roman" w:hAnsi="Times New Roman" w:cs="Times New Roman"/>
          <w:b/>
        </w:rPr>
        <w:t>:</w:t>
      </w:r>
      <w:r w:rsidR="002945CA">
        <w:rPr>
          <w:rFonts w:ascii="Times New Roman" w:hAnsi="Times New Roman" w:cs="Times New Roman"/>
          <w:b/>
        </w:rPr>
        <w:tab/>
      </w:r>
      <w:r w:rsidR="00383F16" w:rsidRPr="00383F16">
        <w:rPr>
          <w:rFonts w:ascii="Times New Roman" w:hAnsi="Times New Roman" w:cs="Times New Roman"/>
        </w:rPr>
        <w:t>4-hydroxy-2-nonenal; oxidative stress; covalent modifications; model biological syste</w:t>
      </w:r>
      <w:r w:rsidR="00383F16">
        <w:rPr>
          <w:rFonts w:ascii="Times New Roman" w:hAnsi="Times New Roman" w:cs="Times New Roman"/>
        </w:rPr>
        <w:t>ms</w:t>
      </w:r>
      <w:r w:rsidR="004F04AD">
        <w:rPr>
          <w:rFonts w:ascii="Times New Roman" w:hAnsi="Times New Roman" w:cs="Times New Roman"/>
        </w:rPr>
        <w:t>; reaction mechanism; lipid modification; protein modification</w:t>
      </w:r>
      <w:r w:rsidR="00533148" w:rsidRPr="00A34630">
        <w:rPr>
          <w:rFonts w:ascii="Times New Roman" w:hAnsi="Times New Roman" w:cs="Times New Roman"/>
          <w:b/>
        </w:rPr>
        <w:br w:type="page"/>
      </w:r>
    </w:p>
    <w:p w14:paraId="5C9B16BC" w14:textId="48645288" w:rsidR="00465D18" w:rsidRPr="00A34630" w:rsidRDefault="00465D18" w:rsidP="00EA05CE">
      <w:pPr>
        <w:tabs>
          <w:tab w:val="left" w:pos="284"/>
        </w:tabs>
        <w:spacing w:after="0" w:line="360" w:lineRule="auto"/>
        <w:jc w:val="both"/>
        <w:rPr>
          <w:rFonts w:ascii="Times New Roman" w:hAnsi="Times New Roman" w:cs="Times New Roman"/>
        </w:rPr>
      </w:pPr>
    </w:p>
    <w:p w14:paraId="4BF9BE1F" w14:textId="0862CD08" w:rsidR="00EB52FD" w:rsidRPr="00AF6D25" w:rsidRDefault="00A206E6" w:rsidP="00AF6D25">
      <w:pPr>
        <w:pStyle w:val="ListParagraph"/>
        <w:numPr>
          <w:ilvl w:val="0"/>
          <w:numId w:val="4"/>
        </w:numPr>
        <w:spacing w:line="360" w:lineRule="auto"/>
        <w:rPr>
          <w:rFonts w:ascii="Times New Roman" w:hAnsi="Times New Roman" w:cs="Times New Roman"/>
          <w:b/>
        </w:rPr>
      </w:pPr>
      <w:r w:rsidRPr="00AF6D25">
        <w:rPr>
          <w:rFonts w:ascii="Times New Roman" w:hAnsi="Times New Roman" w:cs="Times New Roman"/>
          <w:b/>
        </w:rPr>
        <w:t>I</w:t>
      </w:r>
      <w:r w:rsidR="00AF6D25" w:rsidRPr="00AF6D25">
        <w:rPr>
          <w:rFonts w:ascii="Times New Roman" w:hAnsi="Times New Roman" w:cs="Times New Roman"/>
          <w:b/>
        </w:rPr>
        <w:t>NTRODUCTION</w:t>
      </w:r>
    </w:p>
    <w:p w14:paraId="74F81A6E" w14:textId="5E9D0DA6" w:rsidR="006A3CD6" w:rsidRPr="00A34630" w:rsidRDefault="006A3CD6" w:rsidP="00533148">
      <w:pPr>
        <w:spacing w:line="360" w:lineRule="auto"/>
        <w:jc w:val="both"/>
        <w:rPr>
          <w:rFonts w:ascii="Times New Roman" w:hAnsi="Times New Roman" w:cs="Times New Roman"/>
        </w:rPr>
      </w:pPr>
      <w:r w:rsidRPr="00A34630">
        <w:rPr>
          <w:rFonts w:ascii="Times New Roman" w:hAnsi="Times New Roman" w:cs="Times New Roman"/>
        </w:rPr>
        <w:t>Oxidative stress is a pathophysiological condition occurring in a</w:t>
      </w:r>
      <w:r w:rsidR="000D4DEE" w:rsidRPr="00A34630">
        <w:rPr>
          <w:rFonts w:ascii="Times New Roman" w:hAnsi="Times New Roman" w:cs="Times New Roman"/>
        </w:rPr>
        <w:t>ll</w:t>
      </w:r>
      <w:r w:rsidRPr="00A34630">
        <w:rPr>
          <w:rFonts w:ascii="Times New Roman" w:hAnsi="Times New Roman" w:cs="Times New Roman"/>
        </w:rPr>
        <w:t xml:space="preserve"> living cell</w:t>
      </w:r>
      <w:r w:rsidR="000D4DEE" w:rsidRPr="00A34630">
        <w:rPr>
          <w:rFonts w:ascii="Times New Roman" w:hAnsi="Times New Roman" w:cs="Times New Roman"/>
        </w:rPr>
        <w:t>s</w:t>
      </w:r>
      <w:r w:rsidRPr="00A34630">
        <w:rPr>
          <w:rFonts w:ascii="Times New Roman" w:hAnsi="Times New Roman" w:cs="Times New Roman"/>
        </w:rPr>
        <w:t xml:space="preserve">, characterized by the massive production of reactive oxygen species </w:t>
      </w:r>
      <w:r w:rsidR="00D36658" w:rsidRPr="00A34630">
        <w:rPr>
          <w:rFonts w:ascii="Times New Roman" w:hAnsi="Times New Roman" w:cs="Times New Roman"/>
        </w:rPr>
        <w:t xml:space="preserve">in the mitochondria </w:t>
      </w:r>
      <w:r w:rsidRPr="00A34630">
        <w:rPr>
          <w:rFonts w:ascii="Times New Roman" w:hAnsi="Times New Roman" w:cs="Times New Roman"/>
        </w:rPr>
        <w:t>(R</w:t>
      </w:r>
      <w:r w:rsidR="00FD6213" w:rsidRPr="00A34630">
        <w:rPr>
          <w:rFonts w:ascii="Times New Roman" w:hAnsi="Times New Roman" w:cs="Times New Roman"/>
        </w:rPr>
        <w:t xml:space="preserve">OS; </w:t>
      </w:r>
      <w:r w:rsidR="0003446A" w:rsidRPr="00A34630">
        <w:rPr>
          <w:rFonts w:ascii="Times New Roman" w:hAnsi="Times New Roman" w:cs="Times New Roman"/>
        </w:rPr>
        <w:t>radicals such as hydroxyl (</w:t>
      </w:r>
      <w:r w:rsidR="0003446A" w:rsidRPr="00A34630">
        <w:rPr>
          <w:rFonts w:ascii="Times New Roman" w:hAnsi="Times New Roman" w:cs="Times New Roman"/>
          <w:vertAlign w:val="superscript"/>
        </w:rPr>
        <w:t>.</w:t>
      </w:r>
      <w:r w:rsidR="0003446A" w:rsidRPr="00A34630">
        <w:rPr>
          <w:rFonts w:ascii="Times New Roman" w:hAnsi="Times New Roman" w:cs="Times New Roman"/>
        </w:rPr>
        <w:t>OH), alkoxyl (RO</w:t>
      </w:r>
      <w:r w:rsidR="0003446A" w:rsidRPr="00A34630">
        <w:rPr>
          <w:rFonts w:ascii="Times New Roman" w:hAnsi="Times New Roman" w:cs="Times New Roman"/>
          <w:vertAlign w:val="superscript"/>
        </w:rPr>
        <w:t>.</w:t>
      </w:r>
      <w:r w:rsidR="0003446A" w:rsidRPr="00A34630">
        <w:rPr>
          <w:rFonts w:ascii="Times New Roman" w:hAnsi="Times New Roman" w:cs="Times New Roman"/>
        </w:rPr>
        <w:t>), peroxyl (ROO</w:t>
      </w:r>
      <w:r w:rsidR="0003446A" w:rsidRPr="00A34630">
        <w:rPr>
          <w:rFonts w:ascii="Times New Roman" w:hAnsi="Times New Roman" w:cs="Times New Roman"/>
          <w:vertAlign w:val="superscript"/>
        </w:rPr>
        <w:t>.</w:t>
      </w:r>
      <w:r w:rsidR="0003446A" w:rsidRPr="00A34630">
        <w:rPr>
          <w:rFonts w:ascii="Times New Roman" w:hAnsi="Times New Roman" w:cs="Times New Roman"/>
        </w:rPr>
        <w:t>), and others</w:t>
      </w:r>
      <w:r w:rsidR="00FD6213" w:rsidRPr="00A34630">
        <w:rPr>
          <w:rFonts w:ascii="Times New Roman" w:hAnsi="Times New Roman" w:cs="Times New Roman"/>
        </w:rPr>
        <w:t>)</w:t>
      </w:r>
      <w:r w:rsidR="00527ADA">
        <w:rPr>
          <w:rFonts w:ascii="Times New Roman" w:hAnsi="Times New Roman" w:cs="Times New Roman"/>
        </w:rPr>
        <w:t xml:space="preserve"> [</w:t>
      </w:r>
      <w:r w:rsidR="00AD3917" w:rsidRPr="00527ADA">
        <w:rPr>
          <w:rFonts w:ascii="Times New Roman" w:hAnsi="Times New Roman" w:cs="Times New Roman"/>
        </w:rPr>
        <w:fldChar w:fldCharType="begin" w:fldLock="1"/>
      </w:r>
      <w:r w:rsidR="003967B9" w:rsidRPr="00527ADA">
        <w:rPr>
          <w:rFonts w:ascii="Times New Roman" w:hAnsi="Times New Roman" w:cs="Times New Roman"/>
        </w:rPr>
        <w:instrText>ADDIN CSL_CITATION {"citationItems":[{"id":"ITEM-1","itemData":{"DOI":"10.1016/j.chemphyslip.2008.09.004","ISSN":"00093084","abstract":"Polyunsaturated fatty acids (PUFAs) and their metabolites have a variety of physiological roles including: energy provision, membrane structure, cell signaling and regulation of gene expression. Lipids containing polyunsaturated fatty acids are susceptible to free radical-initiated oxidation and can participate in chain reactions that increase damage to biomolecules. Lipid peroxidation, which leads to lipid hydroperoxide formation often, occurs in response to oxidative stress. Hydroperoxides are usually reduced to their corresponding alcohols by glutathione peroxidases. However, these enzymes are decreased in certain diseases resulting in a temporary increase of lipid hydroperoxides that favors their degradation into several compounds, including hydroxy-alkenals. The best known of these are: 4-hydroxy-2-nonenal (4-HNE) and 4-hydroxy-2-hexenal (4-HHE), which derive from lipid peroxidation of n-6 and n-3 fatty acids, respectively. Compared to free radicals, these aldehydes are relatively stable and can diffuse within or even escape from the cell and attack targets far from the site of the original event. These aldehydes exhibit great reactivity with biomolecules, such as proteins, DNA, and phospholipids, generating a variety of intra and intermolecular covalent adducts. At the membrane level, proteins and amino lipids can be covalently modified by lipid peroxidation products (hydoxy-alkenals). These aldehydes can also act as bioactive molecules in physiological and/or pathological conditions. In addition this review is intended to provide an appropriate synopsis of identified effects of hydroxy-alkenals and oxidized phospholipids on cell signaling, from their intracellular production, to their action as intracellular messenger, up to their influence on transcription factors and gene expression. © 2008 Elsevier Ireland Ltd. All rights reserved.","author":[{"dropping-particle":"","family":"Catalá","given":"Angel","non-dropping-particle":"","parse-names":false,"suffix":""}],"container-title":"Chemistry and Physics of Lipids","id":"ITEM-1","issue":"1","issued":{"date-parts":[["2009"]]},"page":"1-11","title":"Lipid peroxidation of membrane phospholipids generates hydroxy-alkenals and oxidized phospholipids active in physiological and/or pathological conditions","type":"article-journal","volume":"157"},"uris":["http://www.mendeley.com/documents/?uuid=97a825d5-d609-453a-8873-4c8add5a961a","http://www.mendeley.com/documents/?uuid=912051f8-e977-4e87-a4a3-07d598cd9c33"]}],"mendeley":{"formattedCitation":"&lt;sup&gt;1&lt;/sup&gt;","plainTextFormattedCitation":"1","previouslyFormattedCitation":"&lt;sup&gt;1&lt;/sup&gt;"},"properties":{"noteIndex":0},"schema":"https://github.com/citation-style-language/schema/raw/master/csl-citation.json"}</w:instrText>
      </w:r>
      <w:r w:rsidR="00AD3917" w:rsidRPr="00527ADA">
        <w:rPr>
          <w:rFonts w:ascii="Times New Roman" w:hAnsi="Times New Roman" w:cs="Times New Roman"/>
        </w:rPr>
        <w:fldChar w:fldCharType="separate"/>
      </w:r>
      <w:r w:rsidR="0019571A" w:rsidRPr="00527ADA">
        <w:rPr>
          <w:rFonts w:ascii="Times New Roman" w:hAnsi="Times New Roman" w:cs="Times New Roman"/>
        </w:rPr>
        <w:t>1</w:t>
      </w:r>
      <w:r w:rsidR="00AD3917" w:rsidRPr="00527ADA">
        <w:rPr>
          <w:rFonts w:ascii="Times New Roman" w:hAnsi="Times New Roman" w:cs="Times New Roman"/>
        </w:rPr>
        <w:fldChar w:fldCharType="end"/>
      </w:r>
      <w:r w:rsidR="0057265C" w:rsidRPr="00527ADA">
        <w:rPr>
          <w:rFonts w:ascii="Times New Roman" w:hAnsi="Times New Roman" w:cs="Times New Roman"/>
        </w:rPr>
        <w:t>,</w:t>
      </w:r>
      <w:r w:rsidR="0057265C" w:rsidRPr="00527ADA">
        <w:rPr>
          <w:rFonts w:ascii="Times New Roman" w:hAnsi="Times New Roman" w:cs="Times New Roman"/>
        </w:rPr>
        <w:fldChar w:fldCharType="begin" w:fldLock="1"/>
      </w:r>
      <w:r w:rsidR="003967B9" w:rsidRPr="00527ADA">
        <w:rPr>
          <w:rFonts w:ascii="Times New Roman" w:hAnsi="Times New Roman" w:cs="Times New Roman"/>
        </w:rPr>
        <w:instrText>ADDIN CSL_CITATION {"citationItems":[{"id":"ITEM-1","itemData":{"DOI":"10.1042/BJ20081386","ISSN":"02646021","abstract":"The production of ROS (reactive oxygen species) by mammalian mitochondria is important because it underlies oxidative damage in many pathologies and contributes to retrograde redox signalling from the organelle to the cytosol and nucleus. Superoxide (O2•-) is the proximal mitochondrial ROS, and in the present review I outline the principles that govern O2•- production within the matrix of mammalian mitochondria. The flux of O2•- is related to the concentration of potential electron donors, the local concentration of O2 and the second-order rate constants for the reactions between them. Two modes of operation by isolated mitochondria result in significant O2•- production, predominantly from complex I: (i) when the mitochondria are not making ATP and consequently have a high Δp (protonmotive force) and a reduced CoQ (coenzyme Q) pool; and (ii) when there is a high NADH/NAD+ ratio in themitochondrialmatrix. Formitochondria that are actively making ATP, and consequently have a lower Δp and NADH/NAD+ ratio, the extent of O2•- production is far lower. The generation of O2•- within the mitochondrial matrix depends critically on Δp, the NADH/NAD+ and CoQH2/CoQ ratios and the local O2 concentration, which are all highly variable and difficult to measure in vivo. Consequently, it is not possible to estimate O2•- generation by mitochondria in vivo from O2•--production rates by isolated mitochondria, and such extrapolations in the literature are misleading. Even so, the description outlined here facilitates the understanding of factors that favour mitochondrial ROS production. There is a clear need to develop bettermethods to measure mitochondrial O2•- and H2O2 formation in vivo, as uncertainty about these values hampers studies on the role of mitochondrial ROS in pathological oxidative damage and redox signalling.","author":[{"dropping-particle":"","family":"Murphy","given":"Michael P.","non-dropping-particle":"","parse-names":false,"suffix":""}],"container-title":"Biochemical Journal","id":"ITEM-1","issue":"1","issued":{"date-parts":[["2009"]]},"page":"1-13","title":"How mitochondria produce reactive oxygen species","type":"article-journal","volume":"417"},"uris":["http://www.mendeley.com/documents/?uuid=8072778c-cc1f-49f3-8244-b6e62428f472","http://www.mendeley.com/documents/?uuid=c2c48d13-5c96-4565-a4d6-0d7299c6c0fe"]}],"mendeley":{"formattedCitation":"&lt;sup&gt;2&lt;/sup&gt;","plainTextFormattedCitation":"2","previouslyFormattedCitation":"&lt;sup&gt;2&lt;/sup&gt;"},"properties":{"noteIndex":0},"schema":"https://github.com/citation-style-language/schema/raw/master/csl-citation.json"}</w:instrText>
      </w:r>
      <w:r w:rsidR="0057265C" w:rsidRPr="00527ADA">
        <w:rPr>
          <w:rFonts w:ascii="Times New Roman" w:hAnsi="Times New Roman" w:cs="Times New Roman"/>
        </w:rPr>
        <w:fldChar w:fldCharType="separate"/>
      </w:r>
      <w:r w:rsidR="0019571A" w:rsidRPr="00527ADA">
        <w:rPr>
          <w:rFonts w:ascii="Times New Roman" w:hAnsi="Times New Roman" w:cs="Times New Roman"/>
        </w:rPr>
        <w:t>2</w:t>
      </w:r>
      <w:r w:rsidR="0057265C" w:rsidRPr="00527ADA">
        <w:rPr>
          <w:rFonts w:ascii="Times New Roman" w:hAnsi="Times New Roman" w:cs="Times New Roman"/>
        </w:rPr>
        <w:fldChar w:fldCharType="end"/>
      </w:r>
      <w:r w:rsidR="00527ADA">
        <w:rPr>
          <w:rFonts w:ascii="Times New Roman" w:hAnsi="Times New Roman" w:cs="Times New Roman"/>
        </w:rPr>
        <w:t>].</w:t>
      </w:r>
      <w:r w:rsidR="005B2B0E" w:rsidRPr="00A34630">
        <w:rPr>
          <w:rFonts w:ascii="Times New Roman" w:hAnsi="Times New Roman" w:cs="Times New Roman"/>
        </w:rPr>
        <w:t xml:space="preserve"> The presence of ROS in higher concentrations </w:t>
      </w:r>
      <w:r w:rsidRPr="00A34630">
        <w:rPr>
          <w:rFonts w:ascii="Times New Roman" w:hAnsi="Times New Roman" w:cs="Times New Roman"/>
        </w:rPr>
        <w:t>result</w:t>
      </w:r>
      <w:r w:rsidR="005B2B0E" w:rsidRPr="00A34630">
        <w:rPr>
          <w:rFonts w:ascii="Times New Roman" w:hAnsi="Times New Roman" w:cs="Times New Roman"/>
        </w:rPr>
        <w:t>s</w:t>
      </w:r>
      <w:r w:rsidR="006D7CD9" w:rsidRPr="00A34630">
        <w:rPr>
          <w:rFonts w:ascii="Times New Roman" w:hAnsi="Times New Roman" w:cs="Times New Roman"/>
        </w:rPr>
        <w:t xml:space="preserve"> in disruption of the redox signaling in the cell as well as </w:t>
      </w:r>
      <w:r w:rsidR="0003446A" w:rsidRPr="00A34630">
        <w:rPr>
          <w:rFonts w:ascii="Times New Roman" w:hAnsi="Times New Roman" w:cs="Times New Roman"/>
        </w:rPr>
        <w:t xml:space="preserve">in </w:t>
      </w:r>
      <w:r w:rsidR="006D7CD9" w:rsidRPr="00A34630">
        <w:rPr>
          <w:rFonts w:ascii="Times New Roman" w:hAnsi="Times New Roman" w:cs="Times New Roman"/>
        </w:rPr>
        <w:t>direct damage to the mitochondrial and cellular membranes</w:t>
      </w:r>
      <w:r w:rsidR="003A23C9" w:rsidRPr="00A34630">
        <w:rPr>
          <w:rFonts w:ascii="Times New Roman" w:hAnsi="Times New Roman" w:cs="Times New Roman"/>
        </w:rPr>
        <w:t xml:space="preserve"> and the proteins located within</w:t>
      </w:r>
      <w:r w:rsidR="006D7CD9" w:rsidRPr="00A34630">
        <w:rPr>
          <w:rFonts w:ascii="Times New Roman" w:hAnsi="Times New Roman" w:cs="Times New Roman"/>
        </w:rPr>
        <w:t xml:space="preserve">. </w:t>
      </w:r>
      <w:r w:rsidR="003A23C9" w:rsidRPr="00A34630">
        <w:rPr>
          <w:rFonts w:ascii="Times New Roman" w:hAnsi="Times New Roman" w:cs="Times New Roman"/>
        </w:rPr>
        <w:t>The damage that the ROS</w:t>
      </w:r>
      <w:r w:rsidR="00FD6213" w:rsidRPr="00A34630">
        <w:rPr>
          <w:rFonts w:ascii="Times New Roman" w:hAnsi="Times New Roman" w:cs="Times New Roman"/>
        </w:rPr>
        <w:t xml:space="preserve"> cause is the result </w:t>
      </w:r>
      <w:r w:rsidR="003A23C9" w:rsidRPr="00A34630">
        <w:rPr>
          <w:rFonts w:ascii="Times New Roman" w:hAnsi="Times New Roman" w:cs="Times New Roman"/>
        </w:rPr>
        <w:t xml:space="preserve">of a chain process that starts with the oxidative degradation of membrane lipids. </w:t>
      </w:r>
      <w:r w:rsidR="00FD6213" w:rsidRPr="00A34630">
        <w:rPr>
          <w:rFonts w:ascii="Times New Roman" w:hAnsi="Times New Roman" w:cs="Times New Roman"/>
        </w:rPr>
        <w:t xml:space="preserve">During the oxidative degradation of </w:t>
      </w:r>
      <w:r w:rsidR="0003556F" w:rsidRPr="00A34630">
        <w:rPr>
          <w:rFonts w:ascii="Times New Roman" w:hAnsi="Times New Roman" w:cs="Times New Roman"/>
        </w:rPr>
        <w:t>membranes,</w:t>
      </w:r>
      <w:r w:rsidR="00FD6213" w:rsidRPr="00A34630">
        <w:rPr>
          <w:rFonts w:ascii="Times New Roman" w:hAnsi="Times New Roman" w:cs="Times New Roman"/>
        </w:rPr>
        <w:t xml:space="preserve"> several different </w:t>
      </w:r>
      <w:r w:rsidR="003023EE" w:rsidRPr="00A34630">
        <w:rPr>
          <w:rFonts w:ascii="Times New Roman" w:hAnsi="Times New Roman" w:cs="Times New Roman"/>
        </w:rPr>
        <w:t xml:space="preserve">highly reactive </w:t>
      </w:r>
      <w:r w:rsidR="00FD6213" w:rsidRPr="00A34630">
        <w:rPr>
          <w:rFonts w:ascii="Times New Roman" w:hAnsi="Times New Roman" w:cs="Times New Roman"/>
        </w:rPr>
        <w:t xml:space="preserve">species are formed, </w:t>
      </w:r>
      <w:r w:rsidR="003023EE" w:rsidRPr="00A34630">
        <w:rPr>
          <w:rFonts w:ascii="Times New Roman" w:hAnsi="Times New Roman" w:cs="Times New Roman"/>
        </w:rPr>
        <w:t xml:space="preserve">usually </w:t>
      </w:r>
      <w:r w:rsidR="00A34630" w:rsidRPr="00A34630">
        <w:rPr>
          <w:rFonts w:ascii="Times New Roman" w:hAnsi="Times New Roman" w:cs="Times New Roman"/>
        </w:rPr>
        <w:t>termed</w:t>
      </w:r>
      <w:r w:rsidR="003023EE" w:rsidRPr="00A34630">
        <w:rPr>
          <w:rFonts w:ascii="Times New Roman" w:hAnsi="Times New Roman" w:cs="Times New Roman"/>
        </w:rPr>
        <w:t xml:space="preserve"> </w:t>
      </w:r>
      <w:r w:rsidR="00527ADA">
        <w:rPr>
          <w:rFonts w:ascii="Times New Roman" w:hAnsi="Times New Roman" w:cs="Times New Roman"/>
        </w:rPr>
        <w:t>reactive aldehydes (RA) [</w:t>
      </w:r>
      <w:r w:rsidR="00904F8B" w:rsidRPr="00527ADA">
        <w:rPr>
          <w:rFonts w:ascii="Times New Roman" w:hAnsi="Times New Roman" w:cs="Times New Roman"/>
        </w:rPr>
        <w:fldChar w:fldCharType="begin" w:fldLock="1"/>
      </w:r>
      <w:r w:rsidR="00C6410A" w:rsidRPr="00527ADA">
        <w:rPr>
          <w:rFonts w:ascii="Times New Roman" w:hAnsi="Times New Roman" w:cs="Times New Roman"/>
        </w:rPr>
        <w:instrText>ADDIN CSL_CITATION {"citationItems":[{"id":"ITEM-1","itemData":{"ISBN":"00092665 (ISSN)","author":[{"dropping-particle":"","family":"Yin","given":"H","non-dropping-particle":"","parse-names":false,"suffix":""},{"dropping-particle":"","family":"Xu","given":"L","non-dropping-particle":"","parse-names":false,"suffix":""},{"dropping-particle":"","family":"Porter","given":"N A","non-dropping-particle":"","parse-names":false,"suffix":""}],"container-title":"Chemical Reviews","id":"ITEM-1","issue":"10","issued":{"date-parts":[["2011"]]},"page":"5944-5972","title":"Free radical lipid peroxidation: Mechanisms and analysis","type":"article-journal","volume":"111"},"uris":["http://www.mendeley.com/documents/?uuid=c9f1ff3e-abe7-4ff3-9ae1-43e7df1251bf"]}],"mendeley":{"formattedCitation":"&lt;sup&gt;3&lt;/sup&gt;","plainTextFormattedCitation":"3","previouslyFormattedCitation":"&lt;sup&gt;3&lt;/sup&gt;"},"properties":{"noteIndex":0},"schema":"https://github.com/citation-style-language/schema/raw/master/csl-citation.json"}</w:instrText>
      </w:r>
      <w:r w:rsidR="00904F8B" w:rsidRPr="00527ADA">
        <w:rPr>
          <w:rFonts w:ascii="Times New Roman" w:hAnsi="Times New Roman" w:cs="Times New Roman"/>
        </w:rPr>
        <w:fldChar w:fldCharType="separate"/>
      </w:r>
      <w:r w:rsidR="0019571A" w:rsidRPr="00527ADA">
        <w:rPr>
          <w:rFonts w:ascii="Times New Roman" w:hAnsi="Times New Roman" w:cs="Times New Roman"/>
        </w:rPr>
        <w:t>3</w:t>
      </w:r>
      <w:r w:rsidR="00904F8B" w:rsidRPr="00527ADA">
        <w:rPr>
          <w:rFonts w:ascii="Times New Roman" w:hAnsi="Times New Roman" w:cs="Times New Roman"/>
        </w:rPr>
        <w:fldChar w:fldCharType="end"/>
      </w:r>
      <w:r w:rsidR="00527ADA">
        <w:rPr>
          <w:rFonts w:ascii="Times New Roman" w:hAnsi="Times New Roman" w:cs="Times New Roman"/>
        </w:rPr>
        <w:t>].</w:t>
      </w:r>
      <w:r w:rsidR="00FD6213" w:rsidRPr="00A34630">
        <w:rPr>
          <w:rFonts w:ascii="Times New Roman" w:hAnsi="Times New Roman" w:cs="Times New Roman"/>
        </w:rPr>
        <w:t xml:space="preserve"> The most abundant of such RAs is 4-hydroxy</w:t>
      </w:r>
      <w:r w:rsidR="00810472" w:rsidRPr="00A34630">
        <w:rPr>
          <w:rFonts w:ascii="Times New Roman" w:hAnsi="Times New Roman" w:cs="Times New Roman"/>
        </w:rPr>
        <w:t>-2-</w:t>
      </w:r>
      <w:r w:rsidR="00FD6213" w:rsidRPr="00A34630">
        <w:rPr>
          <w:rFonts w:ascii="Times New Roman" w:hAnsi="Times New Roman" w:cs="Times New Roman"/>
        </w:rPr>
        <w:t xml:space="preserve">nonenal (HNE) </w:t>
      </w:r>
      <w:r w:rsidR="003023EE" w:rsidRPr="00A34630">
        <w:rPr>
          <w:rFonts w:ascii="Times New Roman" w:hAnsi="Times New Roman" w:cs="Times New Roman"/>
        </w:rPr>
        <w:t xml:space="preserve">but other aldehydes have </w:t>
      </w:r>
      <w:r w:rsidR="0003556F" w:rsidRPr="00A34630">
        <w:rPr>
          <w:rFonts w:ascii="Times New Roman" w:hAnsi="Times New Roman" w:cs="Times New Roman"/>
        </w:rPr>
        <w:t xml:space="preserve">also </w:t>
      </w:r>
      <w:r w:rsidR="003023EE" w:rsidRPr="00A34630">
        <w:rPr>
          <w:rFonts w:ascii="Times New Roman" w:hAnsi="Times New Roman" w:cs="Times New Roman"/>
        </w:rPr>
        <w:t>been detected</w:t>
      </w:r>
      <w:r w:rsidR="0003556F" w:rsidRPr="00A34630">
        <w:rPr>
          <w:rFonts w:ascii="Times New Roman" w:hAnsi="Times New Roman" w:cs="Times New Roman"/>
        </w:rPr>
        <w:t>,</w:t>
      </w:r>
      <w:r w:rsidR="003023EE" w:rsidRPr="00A34630">
        <w:rPr>
          <w:rFonts w:ascii="Times New Roman" w:hAnsi="Times New Roman" w:cs="Times New Roman"/>
        </w:rPr>
        <w:t xml:space="preserve"> ranging in le</w:t>
      </w:r>
      <w:r w:rsidR="00460379">
        <w:rPr>
          <w:rFonts w:ascii="Times New Roman" w:hAnsi="Times New Roman" w:cs="Times New Roman"/>
        </w:rPr>
        <w:t>ngth and extent of unsaturation [</w:t>
      </w:r>
      <w:r w:rsidR="00904F8B" w:rsidRPr="00460379">
        <w:rPr>
          <w:rFonts w:ascii="Times New Roman" w:hAnsi="Times New Roman" w:cs="Times New Roman"/>
        </w:rPr>
        <w:fldChar w:fldCharType="begin" w:fldLock="1"/>
      </w:r>
      <w:r w:rsidR="00C6410A" w:rsidRPr="00460379">
        <w:rPr>
          <w:rFonts w:ascii="Times New Roman" w:hAnsi="Times New Roman" w:cs="Times New Roman"/>
        </w:rPr>
        <w:instrText>ADDIN CSL_CITATION {"citationItems":[{"id":"ITEM-1","itemData":{"ISBN":"08915849 (ISSN)","author":[{"dropping-particle":"","family":"Esterbauer","given":"H","non-dropping-particle":"","parse-names":false,"suffix":""},{"dropping-particle":"","family":"Schaur","given":"R J","non-dropping-particle":"","parse-names":false,"suffix":""},{"dropping-particle":"","family":"Zollner","given":"H","non-dropping-particle":"","parse-names":false,"suffix":""}],"container-title":"Free Radical Biology and Medicine","id":"ITEM-1","issue":"1","issued":{"date-parts":[["1991"]]},"page":"81-128","title":"Chemistry and Biochemistry of 4-hydroxynonenal, malonaldehyde and related aldehydes","type":"article-journal","volume":"11"},"uris":["http://www.mendeley.com/documents/?uuid=dfa5d77f-8935-4aa2-b195-f44462b6dff6"]}],"mendeley":{"formattedCitation":"&lt;sup&gt;4&lt;/sup&gt;","plainTextFormattedCitation":"4","previouslyFormattedCitation":"&lt;sup&gt;4&lt;/sup&gt;"},"properties":{"noteIndex":0},"schema":"https://github.com/citation-style-language/schema/raw/master/csl-citation.json"}</w:instrText>
      </w:r>
      <w:r w:rsidR="00904F8B" w:rsidRPr="00460379">
        <w:rPr>
          <w:rFonts w:ascii="Times New Roman" w:hAnsi="Times New Roman" w:cs="Times New Roman"/>
        </w:rPr>
        <w:fldChar w:fldCharType="separate"/>
      </w:r>
      <w:r w:rsidR="0019571A" w:rsidRPr="00460379">
        <w:rPr>
          <w:rFonts w:ascii="Times New Roman" w:hAnsi="Times New Roman" w:cs="Times New Roman"/>
        </w:rPr>
        <w:t>4</w:t>
      </w:r>
      <w:r w:rsidR="00904F8B" w:rsidRPr="00460379">
        <w:rPr>
          <w:rFonts w:ascii="Times New Roman" w:hAnsi="Times New Roman" w:cs="Times New Roman"/>
        </w:rPr>
        <w:fldChar w:fldCharType="end"/>
      </w:r>
      <w:r w:rsidR="00460379">
        <w:rPr>
          <w:rFonts w:ascii="Times New Roman" w:hAnsi="Times New Roman" w:cs="Times New Roman"/>
        </w:rPr>
        <w:t>].</w:t>
      </w:r>
      <w:r w:rsidR="003023EE" w:rsidRPr="00A34630">
        <w:rPr>
          <w:rFonts w:ascii="Times New Roman" w:hAnsi="Times New Roman" w:cs="Times New Roman"/>
        </w:rPr>
        <w:t xml:space="preserve"> Since these RAs are formed inside the cellular membrane</w:t>
      </w:r>
      <w:r w:rsidR="00607F01">
        <w:rPr>
          <w:rFonts w:ascii="Times New Roman" w:hAnsi="Times New Roman" w:cs="Times New Roman"/>
        </w:rPr>
        <w:t>,</w:t>
      </w:r>
      <w:r w:rsidR="003023EE" w:rsidRPr="00A34630">
        <w:rPr>
          <w:rFonts w:ascii="Times New Roman" w:hAnsi="Times New Roman" w:cs="Times New Roman"/>
        </w:rPr>
        <w:t xml:space="preserve"> their high reactivity leads to formation of different adducts with the surrounding membrane lipids</w:t>
      </w:r>
      <w:r w:rsidR="00134069">
        <w:rPr>
          <w:rFonts w:ascii="Times New Roman" w:hAnsi="Times New Roman" w:cs="Times New Roman"/>
        </w:rPr>
        <w:t xml:space="preserve"> [</w:t>
      </w:r>
      <w:r w:rsidR="00CB7637" w:rsidRPr="00134069">
        <w:rPr>
          <w:rFonts w:ascii="Times New Roman" w:hAnsi="Times New Roman" w:cs="Times New Roman"/>
        </w:rPr>
        <w:fldChar w:fldCharType="begin" w:fldLock="1"/>
      </w:r>
      <w:r w:rsidR="00C6410A" w:rsidRPr="00134069">
        <w:rPr>
          <w:rFonts w:ascii="Times New Roman" w:hAnsi="Times New Roman" w:cs="Times New Roman"/>
        </w:rPr>
        <w:instrText>ADDIN CSL_CITATION {"citationItems":[{"id":"ITEM-1","itemData":{"DOI":"10.1016/j.freeradbiomed.2015.10.422","author":[{"dropping-particle":"","family":"Jovanović","given":"O","non-dropping-particle":"","parse-names":false,"suffix":""},{"dropping-particle":"","family":"Pashkovskaya","given":"A A","non-dropping-particle":"","parse-names":false,"suffix":""},{"dropping-particle":"","family":"Annibal","given":"A","non-dropping-particle":"","parse-names":false,"suffix":""},{"dropping-particle":"","family":"Vazdar","given":"M","non-dropping-particle":"","parse-names":false,"suffix":""},{"dropping-particle":"","family":"Burchardt","given":"N","non-dropping-particle":"","parse-names":false,"suffix":""},{"dropping-particle":"","family":"Sansone","given":"A","non-dropping-particle":"","parse-names":false,"suffix":""},{"dropping-particle":"","family":"Gille","given":"L","non-dropping-particle":"","parse-names":false,"suffix":""},{"dropping-particle":"","family":"Fedorova","given":"M","non-dropping-particle":"","parse-names":false,"suffix":""},{"dropping-particle":"","family":"Ferreri","given":"C","non-dropping-particle":"","parse-names":false,"suffix":""},{"dropping-particle":"","family":"Pohl","given":"E E","non-dropping-particle":"","parse-names":false,"suffix":""}],"container-title":"Free Radical Biology and Medicine","id":"ITEM-1","issued":{"date-parts":[["2015"]]},"note":"Cited By :1\nExport Date: 24 May 2016","page":"1067-1076","title":"The molecular mechanism behind reactive aldehyde action on transmembrane translocations of proton and potassium ions","type":"article-journal","volume":"89"},"uris":["http://www.mendeley.com/documents/?uuid=fb95369c-36e3-4a94-9910-15d6ec0c8ad6"]}],"mendeley":{"formattedCitation":"&lt;sup&gt;5&lt;/sup&gt;","plainTextFormattedCitation":"5","previouslyFormattedCitation":"&lt;sup&gt;5&lt;/sup&gt;"},"properties":{"noteIndex":0},"schema":"https://github.com/citation-style-language/schema/raw/master/csl-citation.json"}</w:instrText>
      </w:r>
      <w:r w:rsidR="00CB7637" w:rsidRPr="00134069">
        <w:rPr>
          <w:rFonts w:ascii="Times New Roman" w:hAnsi="Times New Roman" w:cs="Times New Roman"/>
        </w:rPr>
        <w:fldChar w:fldCharType="separate"/>
      </w:r>
      <w:r w:rsidR="0019571A" w:rsidRPr="00134069">
        <w:rPr>
          <w:rFonts w:ascii="Times New Roman" w:hAnsi="Times New Roman" w:cs="Times New Roman"/>
        </w:rPr>
        <w:t>5</w:t>
      </w:r>
      <w:r w:rsidR="00CB7637" w:rsidRPr="00134069">
        <w:rPr>
          <w:rFonts w:ascii="Times New Roman" w:hAnsi="Times New Roman" w:cs="Times New Roman"/>
        </w:rPr>
        <w:fldChar w:fldCharType="end"/>
      </w:r>
      <w:r w:rsidR="00134069">
        <w:rPr>
          <w:rFonts w:ascii="Times New Roman" w:hAnsi="Times New Roman" w:cs="Times New Roman"/>
        </w:rPr>
        <w:t>]</w:t>
      </w:r>
      <w:r w:rsidR="003023EE" w:rsidRPr="00A34630">
        <w:rPr>
          <w:rFonts w:ascii="Times New Roman" w:hAnsi="Times New Roman" w:cs="Times New Roman"/>
        </w:rPr>
        <w:t xml:space="preserve"> and proteins</w:t>
      </w:r>
      <w:r w:rsidR="00134069">
        <w:rPr>
          <w:rFonts w:ascii="Times New Roman" w:hAnsi="Times New Roman" w:cs="Times New Roman"/>
        </w:rPr>
        <w:t xml:space="preserve"> [</w:t>
      </w:r>
      <w:r w:rsidR="00CB7637" w:rsidRPr="00134069">
        <w:rPr>
          <w:rFonts w:ascii="Times New Roman" w:hAnsi="Times New Roman" w:cs="Times New Roman"/>
        </w:rPr>
        <w:fldChar w:fldCharType="begin" w:fldLock="1"/>
      </w:r>
      <w:r w:rsidR="00C6410A" w:rsidRPr="00134069">
        <w:rPr>
          <w:rFonts w:ascii="Times New Roman" w:hAnsi="Times New Roman" w:cs="Times New Roman"/>
        </w:rPr>
        <w:instrText>ADDIN CSL_CITATION {"citationItems":[{"id":"ITEM-1","itemData":{"DOI":"10.1016/j.jprot.2013.02.004","ISBN":"1876-7737 (Electronic)","ISSN":"18743919","PMID":"23438936","abstract":"There is growing body of evidence that oxidative stress, i.e. excess in production of reactive oxygen species, can lead to covalent modification of proteins with bioactive aldehydes that are mostly produced under lipid peroxidation of polyunsaturated fatty acids. Thus generated reactive aldehydes are considered as second messengers of free radicals because they react with major bioactive macromolecules, in particular with various humoral and cellular proteins changing their structure and functions. Therefore, the aldehydic-protein adducts, in particular those involving 4-hydroxy-2-nonenal, malondialdehyde and acrolein can be valuable biomarkers of numerous pathophysiological processes. The development of immunochemical methods is increasing the possibilities to study such non-enzymatic protein modifications, on the one hand, while on the other hand the increase of knowledge on bioactivities of the aldehydes and their protein adducts might lead to better prevention, diagnosis and treatments of pathophysiological processes associated with lipid peroxidation and oxidative stress in general. This article is part of a Special Issue entitled: Posttranslational Protein modifications in biology and Medicine. ?? 2013 Elsevier B.V.","author":[{"dropping-particle":"","family":"Žarković","given":"Neven","non-dropping-particle":"","parse-names":false,"suffix":""},{"dropping-particle":"","family":"Čipak","given":"Ana","non-dropping-particle":"","parse-names":false,"suffix":""},{"dropping-particle":"","family":"Jaganjac","given":"Morana","non-dropping-particle":"","parse-names":false,"suffix":""},{"dropping-particle":"","family":"Borović","given":"Suzana","non-dropping-particle":"","parse-names":false,"suffix":""},{"dropping-particle":"","family":"Žarković","given":"Kamelija","non-dropping-particle":"","parse-names":false,"suffix":""}],"container-title":"Journal of Proteomics","id":"ITEM-1","issued":{"date-parts":[["2013"]]},"page":"239-247","title":"Pathophysiological relevance of aldehydic protein modifications","type":"article","volume":"92"},"uris":["http://www.mendeley.com/documents/?uuid=d1c1ae2b-d2ff-40be-9067-670fbb6eeb1a"]}],"mendeley":{"formattedCitation":"&lt;sup&gt;6&lt;/sup&gt;","plainTextFormattedCitation":"6","previouslyFormattedCitation":"&lt;sup&gt;6&lt;/sup&gt;"},"properties":{"noteIndex":0},"schema":"https://github.com/citation-style-language/schema/raw/master/csl-citation.json"}</w:instrText>
      </w:r>
      <w:r w:rsidR="00CB7637" w:rsidRPr="00134069">
        <w:rPr>
          <w:rFonts w:ascii="Times New Roman" w:hAnsi="Times New Roman" w:cs="Times New Roman"/>
        </w:rPr>
        <w:fldChar w:fldCharType="separate"/>
      </w:r>
      <w:r w:rsidR="0019571A" w:rsidRPr="00134069">
        <w:rPr>
          <w:rFonts w:ascii="Times New Roman" w:hAnsi="Times New Roman" w:cs="Times New Roman"/>
        </w:rPr>
        <w:t>6</w:t>
      </w:r>
      <w:r w:rsidR="00CB7637" w:rsidRPr="00134069">
        <w:rPr>
          <w:rFonts w:ascii="Times New Roman" w:hAnsi="Times New Roman" w:cs="Times New Roman"/>
        </w:rPr>
        <w:fldChar w:fldCharType="end"/>
      </w:r>
      <w:r w:rsidR="00134069">
        <w:rPr>
          <w:rFonts w:ascii="Times New Roman" w:hAnsi="Times New Roman" w:cs="Times New Roman"/>
        </w:rPr>
        <w:t>]</w:t>
      </w:r>
      <w:r w:rsidR="001E18CD" w:rsidRPr="00A34630">
        <w:rPr>
          <w:rFonts w:ascii="Times New Roman" w:hAnsi="Times New Roman" w:cs="Times New Roman"/>
        </w:rPr>
        <w:t>, as well as DNA or RNA bases</w:t>
      </w:r>
      <w:r w:rsidR="00134069">
        <w:rPr>
          <w:rFonts w:ascii="Times New Roman" w:hAnsi="Times New Roman" w:cs="Times New Roman"/>
        </w:rPr>
        <w:t xml:space="preserve"> [</w:t>
      </w:r>
      <w:r w:rsidR="00F32DB4" w:rsidRPr="00134069">
        <w:rPr>
          <w:rFonts w:ascii="Times New Roman" w:hAnsi="Times New Roman" w:cs="Times New Roman"/>
        </w:rPr>
        <w:fldChar w:fldCharType="begin" w:fldLock="1"/>
      </w:r>
      <w:r w:rsidR="00C6410A" w:rsidRPr="00134069">
        <w:rPr>
          <w:rFonts w:ascii="Times New Roman" w:hAnsi="Times New Roman" w:cs="Times New Roman"/>
        </w:rPr>
        <w:instrText>ADDIN CSL_CITATION {"citationItems":[{"id":"ITEM-1","itemData":{"ISBN":"08915849 (ISSN)","author":[{"dropping-particle":"","family":"Esterbauer","given":"H","non-dropping-particle":"","parse-names":false,"suffix":""},{"dropping-particle":"","family":"Schaur","given":"R J","non-dropping-particle":"","parse-names":false,"suffix":""},{"dropping-particle":"","family":"Zollner","given":"H","non-dropping-particle":"","parse-names":false,"suffix":""}],"container-title":"Free Radical Biology and Medicine","id":"ITEM-1","issue":"1","issued":{"date-parts":[["1991"]]},"page":"81-128","title":"Chemistry and Biochemistry of 4-hydroxynonenal, malonaldehyde and related aldehydes","type":"article-journal","volume":"11"},"uris":["http://www.mendeley.com/documents/?uuid=dfa5d77f-8935-4aa2-b195-f44462b6dff6"]}],"mendeley":{"formattedCitation":"&lt;sup&gt;4&lt;/sup&gt;","plainTextFormattedCitation":"4","previouslyFormattedCitation":"&lt;sup&gt;4&lt;/sup&gt;"},"properties":{"noteIndex":0},"schema":"https://github.com/citation-style-language/schema/raw/master/csl-citation.json"}</w:instrText>
      </w:r>
      <w:r w:rsidR="00F32DB4" w:rsidRPr="00134069">
        <w:rPr>
          <w:rFonts w:ascii="Times New Roman" w:hAnsi="Times New Roman" w:cs="Times New Roman"/>
        </w:rPr>
        <w:fldChar w:fldCharType="separate"/>
      </w:r>
      <w:r w:rsidR="0019571A" w:rsidRPr="00134069">
        <w:rPr>
          <w:rFonts w:ascii="Times New Roman" w:hAnsi="Times New Roman" w:cs="Times New Roman"/>
        </w:rPr>
        <w:t>4</w:t>
      </w:r>
      <w:r w:rsidR="00F32DB4" w:rsidRPr="00134069">
        <w:rPr>
          <w:rFonts w:ascii="Times New Roman" w:hAnsi="Times New Roman" w:cs="Times New Roman"/>
        </w:rPr>
        <w:fldChar w:fldCharType="end"/>
      </w:r>
      <w:r w:rsidR="00134069">
        <w:rPr>
          <w:rFonts w:ascii="Times New Roman" w:hAnsi="Times New Roman" w:cs="Times New Roman"/>
        </w:rPr>
        <w:t>].</w:t>
      </w:r>
      <w:r w:rsidR="003023EE" w:rsidRPr="00A34630">
        <w:rPr>
          <w:rFonts w:ascii="Times New Roman" w:hAnsi="Times New Roman" w:cs="Times New Roman"/>
        </w:rPr>
        <w:t xml:space="preserve"> The RA-lipid and RA-protein adducts have a disrupting effect on the stability and functionality of the cell membrane. The RA</w:t>
      </w:r>
      <w:r w:rsidR="00EA1067" w:rsidRPr="00A34630">
        <w:rPr>
          <w:rFonts w:ascii="Times New Roman" w:hAnsi="Times New Roman" w:cs="Times New Roman"/>
        </w:rPr>
        <w:t>-lipid adduct</w:t>
      </w:r>
      <w:r w:rsidR="00375714" w:rsidRPr="00A34630">
        <w:rPr>
          <w:rFonts w:ascii="Times New Roman" w:hAnsi="Times New Roman" w:cs="Times New Roman"/>
        </w:rPr>
        <w:t>s</w:t>
      </w:r>
      <w:r w:rsidR="00EA1067" w:rsidRPr="00A34630">
        <w:rPr>
          <w:rFonts w:ascii="Times New Roman" w:hAnsi="Times New Roman" w:cs="Times New Roman"/>
        </w:rPr>
        <w:t xml:space="preserve"> change the biophysical properties of</w:t>
      </w:r>
      <w:r w:rsidR="004A5BB3" w:rsidRPr="00A34630">
        <w:rPr>
          <w:rFonts w:ascii="Times New Roman" w:hAnsi="Times New Roman" w:cs="Times New Roman"/>
        </w:rPr>
        <w:t xml:space="preserve"> the membrane thus </w:t>
      </w:r>
      <w:r w:rsidR="0003556F" w:rsidRPr="00A34630">
        <w:rPr>
          <w:rFonts w:ascii="Times New Roman" w:hAnsi="Times New Roman" w:cs="Times New Roman"/>
        </w:rPr>
        <w:t>affecting</w:t>
      </w:r>
      <w:r w:rsidR="004A5BB3" w:rsidRPr="00A34630">
        <w:rPr>
          <w:rFonts w:ascii="Times New Roman" w:hAnsi="Times New Roman" w:cs="Times New Roman"/>
        </w:rPr>
        <w:t xml:space="preserve"> the environment of membrane proteins and consequently their function, but RA-protein adduct</w:t>
      </w:r>
      <w:r w:rsidR="00C70583" w:rsidRPr="00A34630">
        <w:rPr>
          <w:rFonts w:ascii="Times New Roman" w:hAnsi="Times New Roman" w:cs="Times New Roman"/>
        </w:rPr>
        <w:t>s</w:t>
      </w:r>
      <w:r w:rsidR="004A5BB3" w:rsidRPr="00A34630">
        <w:rPr>
          <w:rFonts w:ascii="Times New Roman" w:hAnsi="Times New Roman" w:cs="Times New Roman"/>
        </w:rPr>
        <w:t xml:space="preserve"> can</w:t>
      </w:r>
      <w:r w:rsidR="000D4DEE" w:rsidRPr="00A34630">
        <w:rPr>
          <w:rFonts w:ascii="Times New Roman" w:hAnsi="Times New Roman" w:cs="Times New Roman"/>
        </w:rPr>
        <w:t xml:space="preserve"> also</w:t>
      </w:r>
      <w:r w:rsidR="004A5BB3" w:rsidRPr="00A34630">
        <w:rPr>
          <w:rFonts w:ascii="Times New Roman" w:hAnsi="Times New Roman" w:cs="Times New Roman"/>
        </w:rPr>
        <w:t xml:space="preserve"> di</w:t>
      </w:r>
      <w:r w:rsidR="00C70583" w:rsidRPr="00A34630">
        <w:rPr>
          <w:rFonts w:ascii="Times New Roman" w:hAnsi="Times New Roman" w:cs="Times New Roman"/>
        </w:rPr>
        <w:t>rectly damage protein</w:t>
      </w:r>
      <w:r w:rsidR="000D4DEE" w:rsidRPr="00A34630">
        <w:rPr>
          <w:rFonts w:ascii="Times New Roman" w:hAnsi="Times New Roman" w:cs="Times New Roman"/>
        </w:rPr>
        <w:t>s</w:t>
      </w:r>
      <w:r w:rsidR="00C70583" w:rsidRPr="00A34630">
        <w:rPr>
          <w:rFonts w:ascii="Times New Roman" w:hAnsi="Times New Roman" w:cs="Times New Roman"/>
        </w:rPr>
        <w:t xml:space="preserve">. </w:t>
      </w:r>
      <w:r w:rsidR="003023EE" w:rsidRPr="00A34630">
        <w:rPr>
          <w:rFonts w:ascii="Times New Roman" w:hAnsi="Times New Roman" w:cs="Times New Roman"/>
        </w:rPr>
        <w:t xml:space="preserve"> </w:t>
      </w:r>
      <w:r w:rsidR="008F511B" w:rsidRPr="00A34630">
        <w:rPr>
          <w:rFonts w:ascii="Times New Roman" w:hAnsi="Times New Roman" w:cs="Times New Roman"/>
        </w:rPr>
        <w:t>Usually, the cell proteasome system tends to detect and metabolize modified proteins present in low concentrations</w:t>
      </w:r>
      <w:r w:rsidR="00525738">
        <w:rPr>
          <w:rFonts w:ascii="Times New Roman" w:hAnsi="Times New Roman" w:cs="Times New Roman"/>
        </w:rPr>
        <w:t xml:space="preserve"> [</w:t>
      </w:r>
      <w:r w:rsidR="0044609F" w:rsidRPr="00525738">
        <w:rPr>
          <w:rFonts w:ascii="Times New Roman" w:hAnsi="Times New Roman" w:cs="Times New Roman"/>
        </w:rPr>
        <w:fldChar w:fldCharType="begin" w:fldLock="1"/>
      </w:r>
      <w:r w:rsidR="00C6410A" w:rsidRPr="00525738">
        <w:rPr>
          <w:rFonts w:ascii="Times New Roman" w:hAnsi="Times New Roman" w:cs="Times New Roman"/>
        </w:rPr>
        <w:instrText>ADDIN CSL_CITATION {"citationItems":[{"id":"ITEM-1","itemData":{"ISBN":"00982997 (ISSN)","author":[{"dropping-particle":"","family":"Alary","given":"J","non-dropping-particle":"","parse-names":false,"suffix":""},{"dropping-particle":"","family":"Gueraud","given":"F","non-dropping-particle":"","parse-names":false,"suffix":""},{"dropping-particle":"","family":"Cravedi","given":"J P","non-dropping-particle":"","parse-names":false,"suffix":""}],"container-title":"Molecular Aspects of Medicine","id":"ITEM-1","issue":"4-5","issued":{"date-parts":[["2003"]]},"page":"177-187","title":"Fate of 4-hydroxynonenal in vivo: Disposition and metabolic pathways","type":"article-journal","volume":"24"},"uris":["http://www.mendeley.com/documents/?uuid=ae646f77-468a-4b2d-a4d2-376e4e8559e9"]}],"mendeley":{"formattedCitation":"&lt;sup&gt;7&lt;/sup&gt;","plainTextFormattedCitation":"7","previouslyFormattedCitation":"&lt;sup&gt;7&lt;/sup&gt;"},"properties":{"noteIndex":0},"schema":"https://github.com/citation-style-language/schema/raw/master/csl-citation.json"}</w:instrText>
      </w:r>
      <w:r w:rsidR="0044609F" w:rsidRPr="00525738">
        <w:rPr>
          <w:rFonts w:ascii="Times New Roman" w:hAnsi="Times New Roman" w:cs="Times New Roman"/>
        </w:rPr>
        <w:fldChar w:fldCharType="separate"/>
      </w:r>
      <w:r w:rsidR="0019571A" w:rsidRPr="00525738">
        <w:rPr>
          <w:rFonts w:ascii="Times New Roman" w:hAnsi="Times New Roman" w:cs="Times New Roman"/>
        </w:rPr>
        <w:t>7</w:t>
      </w:r>
      <w:r w:rsidR="0044609F" w:rsidRPr="00525738">
        <w:rPr>
          <w:rFonts w:ascii="Times New Roman" w:hAnsi="Times New Roman" w:cs="Times New Roman"/>
        </w:rPr>
        <w:fldChar w:fldCharType="end"/>
      </w:r>
      <w:r w:rsidR="00525738">
        <w:rPr>
          <w:rFonts w:ascii="Times New Roman" w:hAnsi="Times New Roman" w:cs="Times New Roman"/>
        </w:rPr>
        <w:t>].</w:t>
      </w:r>
      <w:r w:rsidR="000B7E5B" w:rsidRPr="00A34630">
        <w:rPr>
          <w:rFonts w:ascii="Times New Roman" w:hAnsi="Times New Roman" w:cs="Times New Roman"/>
        </w:rPr>
        <w:t xml:space="preserve"> </w:t>
      </w:r>
      <w:r w:rsidR="00A973E2" w:rsidRPr="00A34630">
        <w:rPr>
          <w:rFonts w:ascii="Times New Roman" w:hAnsi="Times New Roman" w:cs="Times New Roman"/>
        </w:rPr>
        <w:t>However,</w:t>
      </w:r>
      <w:r w:rsidR="008F511B" w:rsidRPr="00A34630">
        <w:rPr>
          <w:rFonts w:ascii="Times New Roman" w:hAnsi="Times New Roman" w:cs="Times New Roman"/>
        </w:rPr>
        <w:t xml:space="preserve"> </w:t>
      </w:r>
      <w:r w:rsidR="000D4DEE" w:rsidRPr="00A34630">
        <w:rPr>
          <w:rFonts w:ascii="Times New Roman" w:hAnsi="Times New Roman" w:cs="Times New Roman"/>
        </w:rPr>
        <w:t xml:space="preserve">modified proteins </w:t>
      </w:r>
      <w:r w:rsidR="008F511B" w:rsidRPr="00A34630">
        <w:rPr>
          <w:rFonts w:ascii="Times New Roman" w:hAnsi="Times New Roman" w:cs="Times New Roman"/>
        </w:rPr>
        <w:t xml:space="preserve">at high </w:t>
      </w:r>
      <w:r w:rsidR="0003556F" w:rsidRPr="00A34630">
        <w:rPr>
          <w:rFonts w:ascii="Times New Roman" w:hAnsi="Times New Roman" w:cs="Times New Roman"/>
        </w:rPr>
        <w:t>concentrations</w:t>
      </w:r>
      <w:r w:rsidR="00607F01">
        <w:rPr>
          <w:rFonts w:ascii="Times New Roman" w:hAnsi="Times New Roman" w:cs="Times New Roman"/>
        </w:rPr>
        <w:t xml:space="preserve"> can lead to </w:t>
      </w:r>
      <w:r w:rsidR="00416FDA" w:rsidRPr="00A34630">
        <w:rPr>
          <w:rFonts w:ascii="Times New Roman" w:hAnsi="Times New Roman" w:cs="Times New Roman"/>
        </w:rPr>
        <w:t>severe metabolic disorders</w:t>
      </w:r>
      <w:r w:rsidR="00607F01">
        <w:rPr>
          <w:rFonts w:ascii="Times New Roman" w:hAnsi="Times New Roman" w:cs="Times New Roman"/>
        </w:rPr>
        <w:t xml:space="preserve">, </w:t>
      </w:r>
      <w:r w:rsidR="00416FDA" w:rsidRPr="00A34630">
        <w:rPr>
          <w:rFonts w:ascii="Times New Roman" w:hAnsi="Times New Roman" w:cs="Times New Roman"/>
        </w:rPr>
        <w:t xml:space="preserve">autoimmune diseases such as diabetes, </w:t>
      </w:r>
      <w:r w:rsidR="0003446A" w:rsidRPr="00A34630">
        <w:rPr>
          <w:rFonts w:ascii="Times New Roman" w:hAnsi="Times New Roman" w:cs="Times New Roman"/>
        </w:rPr>
        <w:t xml:space="preserve">neurodegenerative disorders such as </w:t>
      </w:r>
      <w:r w:rsidR="00416FDA" w:rsidRPr="00A34630">
        <w:rPr>
          <w:rFonts w:ascii="Times New Roman" w:hAnsi="Times New Roman" w:cs="Times New Roman"/>
        </w:rPr>
        <w:t>Parkinson’s</w:t>
      </w:r>
      <w:r w:rsidR="00876204">
        <w:rPr>
          <w:rFonts w:ascii="Times New Roman" w:hAnsi="Times New Roman" w:cs="Times New Roman"/>
        </w:rPr>
        <w:t xml:space="preserve"> and </w:t>
      </w:r>
      <w:r w:rsidR="00416FDA" w:rsidRPr="00A34630">
        <w:rPr>
          <w:rFonts w:ascii="Times New Roman" w:hAnsi="Times New Roman" w:cs="Times New Roman"/>
        </w:rPr>
        <w:t xml:space="preserve">Alzheimer’s </w:t>
      </w:r>
      <w:r w:rsidR="000D4DEE" w:rsidRPr="00A34630">
        <w:rPr>
          <w:rFonts w:ascii="Times New Roman" w:hAnsi="Times New Roman" w:cs="Times New Roman"/>
        </w:rPr>
        <w:t>disease</w:t>
      </w:r>
      <w:r w:rsidR="00607F01">
        <w:rPr>
          <w:rFonts w:ascii="Times New Roman" w:hAnsi="Times New Roman" w:cs="Times New Roman"/>
        </w:rPr>
        <w:t>, cancer</w:t>
      </w:r>
      <w:r w:rsidR="000D4DEE" w:rsidRPr="00A34630">
        <w:rPr>
          <w:rFonts w:ascii="Times New Roman" w:hAnsi="Times New Roman" w:cs="Times New Roman"/>
        </w:rPr>
        <w:t xml:space="preserve"> </w:t>
      </w:r>
      <w:r w:rsidR="00416FDA" w:rsidRPr="00A34630">
        <w:rPr>
          <w:rFonts w:ascii="Times New Roman" w:hAnsi="Times New Roman" w:cs="Times New Roman"/>
        </w:rPr>
        <w:t>etc</w:t>
      </w:r>
      <w:r w:rsidR="00720E7D">
        <w:rPr>
          <w:rFonts w:ascii="Times New Roman" w:hAnsi="Times New Roman" w:cs="Times New Roman"/>
        </w:rPr>
        <w:t xml:space="preserve"> [</w:t>
      </w:r>
      <w:r w:rsidR="00F76B06" w:rsidRPr="00720E7D">
        <w:rPr>
          <w:rFonts w:ascii="Times New Roman" w:hAnsi="Times New Roman" w:cs="Times New Roman"/>
        </w:rPr>
        <w:fldChar w:fldCharType="begin" w:fldLock="1"/>
      </w:r>
      <w:r w:rsidR="00C6410A" w:rsidRPr="00720E7D">
        <w:rPr>
          <w:rFonts w:ascii="Times New Roman" w:hAnsi="Times New Roman" w:cs="Times New Roman"/>
        </w:rPr>
        <w:instrText>ADDIN CSL_CITATION {"citationItems":[{"id":"ITEM-1","itemData":{"DOI":"10.1126/science.1104343","ISSN":"1095-9203","PMID":"15662004","abstract":"Maintenance of normal blood glucose levels depends on a complex interplay between the insulin responsiveness of skeletal muscle and liver and glucose-stimulated insulin secretion by pancreatic beta cells. Defects in the former are responsible for insulin resistance, and defects in the latter are responsible for progression to hyperglycemia. Emerging evidence supports the potentially unifying hypothesis that both of these prominent features of type 2 diabetes are caused by mitochondrial dysfunction.","author":[{"dropping-particle":"","family":"Lowell","given":"Bradford B","non-dropping-particle":"","parse-names":false,"suffix":""},{"dropping-particle":"","family":"Shulman","given":"Gerald I","non-dropping-particle":"","parse-names":false,"suffix":""}],"container-title":"Science (New York, N.Y.)","id":"ITEM-1","issue":"5708","issued":{"date-parts":[["2005","1"]]},"page":"384-387","publisher":"American Association for the Advancement of Science","title":"Mitochondrial dysfunction and type 2 diabetes.","type":"article-journal","volume":"307"},"uris":["http://www.mendeley.com/documents/?uuid=7add376a-4e2a-4c2d-aaef-89ec989fec32"]}],"mendeley":{"formattedCitation":"&lt;sup&gt;8&lt;/sup&gt;","plainTextFormattedCitation":"8","previouslyFormattedCitation":"&lt;sup&gt;8&lt;/sup&gt;"},"properties":{"noteIndex":0},"schema":"https://github.com/citation-style-language/schema/raw/master/csl-citation.json"}</w:instrText>
      </w:r>
      <w:r w:rsidR="00F76B06" w:rsidRPr="00720E7D">
        <w:rPr>
          <w:rFonts w:ascii="Times New Roman" w:hAnsi="Times New Roman" w:cs="Times New Roman"/>
        </w:rPr>
        <w:fldChar w:fldCharType="separate"/>
      </w:r>
      <w:r w:rsidR="0019571A" w:rsidRPr="00720E7D">
        <w:rPr>
          <w:rFonts w:ascii="Times New Roman" w:hAnsi="Times New Roman" w:cs="Times New Roman"/>
        </w:rPr>
        <w:t>8</w:t>
      </w:r>
      <w:r w:rsidR="00F76B06" w:rsidRPr="00720E7D">
        <w:rPr>
          <w:rFonts w:ascii="Times New Roman" w:hAnsi="Times New Roman" w:cs="Times New Roman"/>
        </w:rPr>
        <w:fldChar w:fldCharType="end"/>
      </w:r>
      <w:r w:rsidR="00F76B06" w:rsidRPr="00720E7D">
        <w:rPr>
          <w:rFonts w:ascii="Times New Roman" w:hAnsi="Times New Roman" w:cs="Times New Roman"/>
        </w:rPr>
        <w:t>,</w:t>
      </w:r>
      <w:r w:rsidR="00F76B06" w:rsidRPr="00720E7D">
        <w:rPr>
          <w:rFonts w:ascii="Times New Roman" w:hAnsi="Times New Roman" w:cs="Times New Roman"/>
        </w:rPr>
        <w:fldChar w:fldCharType="begin" w:fldLock="1"/>
      </w:r>
      <w:r w:rsidR="00C6410A" w:rsidRPr="00720E7D">
        <w:rPr>
          <w:rFonts w:ascii="Times New Roman" w:hAnsi="Times New Roman" w:cs="Times New Roman"/>
        </w:rPr>
        <w:instrText>ADDIN CSL_CITATION {"citationItems":[{"id":"ITEM-1","itemData":{"DOI":"10.1016/j.biocel.2006.07.001","author":[{"dropping-particle":"","family":"Valko","given":"M","non-dropping-particle":"","parse-names":false,"suffix":""},{"dropping-particle":"","family":"Leibfritz","given":"D","non-dropping-particle":"","parse-names":false,"suffix":""},{"dropping-particle":"","family":"Moncol","given":"J","non-dropping-particle":"","parse-names":false,"suffix":""},{"dropping-particle":"","family":"Cronin","given":"M T D","non-dropping-particle":"","parse-names":false,"suffix":""},{"dropping-particle":"","family":"Mazur","given":"M","non-dropping-particle":"","parse-names":false,"suffix":""},{"dropping-particle":"","family":"Telser","given":"J","non-dropping-particle":"","parse-names":false,"suffix":""}],"container-title":"International Journal of Biochemistry and Cell Biology","id":"ITEM-1","issue":"1","issued":{"date-parts":[["2007"]]},"note":"Cited By :4892\n\nExport Date: 19 August 2016","page":"44-84","title":"Free radicals and antioxidants in normal physiological functions and human disease","type":"article-journal","volume":"39"},"uris":["http://www.mendeley.com/documents/?uuid=9178c9dd-6504-4b2c-87ec-161cd44e90d0"]}],"mendeley":{"formattedCitation":"&lt;sup&gt;9&lt;/sup&gt;","plainTextFormattedCitation":"9","previouslyFormattedCitation":"&lt;sup&gt;9&lt;/sup&gt;"},"properties":{"noteIndex":0},"schema":"https://github.com/citation-style-language/schema/raw/master/csl-citation.json"}</w:instrText>
      </w:r>
      <w:r w:rsidR="00F76B06" w:rsidRPr="00720E7D">
        <w:rPr>
          <w:rFonts w:ascii="Times New Roman" w:hAnsi="Times New Roman" w:cs="Times New Roman"/>
        </w:rPr>
        <w:fldChar w:fldCharType="separate"/>
      </w:r>
      <w:r w:rsidR="0019571A" w:rsidRPr="00720E7D">
        <w:rPr>
          <w:rFonts w:ascii="Times New Roman" w:hAnsi="Times New Roman" w:cs="Times New Roman"/>
        </w:rPr>
        <w:t>9</w:t>
      </w:r>
      <w:r w:rsidR="00F76B06" w:rsidRPr="00720E7D">
        <w:rPr>
          <w:rFonts w:ascii="Times New Roman" w:hAnsi="Times New Roman" w:cs="Times New Roman"/>
        </w:rPr>
        <w:fldChar w:fldCharType="end"/>
      </w:r>
      <w:r w:rsidR="00D90E65" w:rsidRPr="00720E7D">
        <w:rPr>
          <w:rFonts w:ascii="Times New Roman" w:hAnsi="Times New Roman" w:cs="Times New Roman"/>
        </w:rPr>
        <w:t>,</w:t>
      </w:r>
      <w:r w:rsidR="00D90E65" w:rsidRPr="00720E7D">
        <w:rPr>
          <w:rFonts w:ascii="Times New Roman" w:hAnsi="Times New Roman" w:cs="Times New Roman"/>
        </w:rPr>
        <w:fldChar w:fldCharType="begin" w:fldLock="1"/>
      </w:r>
      <w:r w:rsidR="00C6410A" w:rsidRPr="00720E7D">
        <w:rPr>
          <w:rFonts w:ascii="Times New Roman" w:hAnsi="Times New Roman" w:cs="Times New Roman"/>
        </w:rPr>
        <w:instrText>ADDIN CSL_CITATION {"citationItems":[{"id":"ITEM-1","itemData":{"ISBN":"00982997 (ISSN)","author":[{"dropping-particle":"","family":"Siems","given":"W","non-dropping-particle":"","parse-names":false,"suffix":""},{"dropping-particle":"","family":"Grune","given":"T","non-dropping-particle":"","parse-names":false,"suffix":""}],"container-title":"Molecular Aspects of Medicine","id":"ITEM-1","issue":"4-5","issued":{"date-parts":[["2003"]]},"page":"167-175","title":"Intracellular metabolism of 4-hydroxynonenal","type":"article-journal","volume":"24"},"uris":["http://www.mendeley.com/documents/?uuid=eda77b96-ab77-493d-9ec4-b60bfb10a6bc"]}],"mendeley":{"formattedCitation":"&lt;sup&gt;10&lt;/sup&gt;","plainTextFormattedCitation":"10","previouslyFormattedCitation":"&lt;sup&gt;10&lt;/sup&gt;"},"properties":{"noteIndex":0},"schema":"https://github.com/citation-style-language/schema/raw/master/csl-citation.json"}</w:instrText>
      </w:r>
      <w:r w:rsidR="00D90E65" w:rsidRPr="00720E7D">
        <w:rPr>
          <w:rFonts w:ascii="Times New Roman" w:hAnsi="Times New Roman" w:cs="Times New Roman"/>
        </w:rPr>
        <w:fldChar w:fldCharType="separate"/>
      </w:r>
      <w:r w:rsidR="0019571A" w:rsidRPr="00720E7D">
        <w:rPr>
          <w:rFonts w:ascii="Times New Roman" w:hAnsi="Times New Roman" w:cs="Times New Roman"/>
        </w:rPr>
        <w:t>10</w:t>
      </w:r>
      <w:r w:rsidR="00D90E65" w:rsidRPr="00720E7D">
        <w:rPr>
          <w:rFonts w:ascii="Times New Roman" w:hAnsi="Times New Roman" w:cs="Times New Roman"/>
        </w:rPr>
        <w:fldChar w:fldCharType="end"/>
      </w:r>
      <w:r w:rsidR="00720E7D">
        <w:rPr>
          <w:rFonts w:ascii="Times New Roman" w:hAnsi="Times New Roman" w:cs="Times New Roman"/>
        </w:rPr>
        <w:t>]</w:t>
      </w:r>
      <w:r w:rsidR="00416FDA" w:rsidRPr="00A34630">
        <w:rPr>
          <w:rFonts w:ascii="Times New Roman" w:hAnsi="Times New Roman" w:cs="Times New Roman"/>
        </w:rPr>
        <w:t>.</w:t>
      </w:r>
      <w:r w:rsidR="001B2E78" w:rsidRPr="00A34630">
        <w:rPr>
          <w:rFonts w:ascii="Times New Roman" w:hAnsi="Times New Roman" w:cs="Times New Roman"/>
        </w:rPr>
        <w:t xml:space="preserve"> The increasing knowledge about the detrimental effect of RAs present in high concentration</w:t>
      </w:r>
      <w:r w:rsidR="000D657B" w:rsidRPr="00A34630">
        <w:rPr>
          <w:rFonts w:ascii="Times New Roman" w:hAnsi="Times New Roman" w:cs="Times New Roman"/>
        </w:rPr>
        <w:t xml:space="preserve"> has led to numerous investigation</w:t>
      </w:r>
      <w:r w:rsidR="000B7E5B" w:rsidRPr="00A34630">
        <w:rPr>
          <w:rFonts w:ascii="Times New Roman" w:hAnsi="Times New Roman" w:cs="Times New Roman"/>
        </w:rPr>
        <w:t>s</w:t>
      </w:r>
      <w:r w:rsidR="000D657B" w:rsidRPr="00A34630">
        <w:rPr>
          <w:rFonts w:ascii="Times New Roman" w:hAnsi="Times New Roman" w:cs="Times New Roman"/>
        </w:rPr>
        <w:t xml:space="preserve"> of RA reactivity, </w:t>
      </w:r>
      <w:r w:rsidR="007A20E6">
        <w:rPr>
          <w:rFonts w:ascii="Times New Roman" w:hAnsi="Times New Roman" w:cs="Times New Roman"/>
        </w:rPr>
        <w:t>the</w:t>
      </w:r>
      <w:r w:rsidR="000D657B" w:rsidRPr="00A34630">
        <w:rPr>
          <w:rFonts w:ascii="Times New Roman" w:hAnsi="Times New Roman" w:cs="Times New Roman"/>
        </w:rPr>
        <w:t xml:space="preserve"> identification and formation</w:t>
      </w:r>
      <w:r w:rsidR="007A20E6">
        <w:rPr>
          <w:rFonts w:ascii="Times New Roman" w:hAnsi="Times New Roman" w:cs="Times New Roman"/>
        </w:rPr>
        <w:t xml:space="preserve"> of their adducts</w:t>
      </w:r>
      <w:r w:rsidR="000D657B" w:rsidRPr="00A34630">
        <w:rPr>
          <w:rFonts w:ascii="Times New Roman" w:hAnsi="Times New Roman" w:cs="Times New Roman"/>
        </w:rPr>
        <w:t>. This review focus</w:t>
      </w:r>
      <w:r w:rsidR="000D4DEE" w:rsidRPr="00A34630">
        <w:rPr>
          <w:rFonts w:ascii="Times New Roman" w:hAnsi="Times New Roman" w:cs="Times New Roman"/>
        </w:rPr>
        <w:t>es</w:t>
      </w:r>
      <w:r w:rsidR="000D657B" w:rsidRPr="00A34630">
        <w:rPr>
          <w:rFonts w:ascii="Times New Roman" w:hAnsi="Times New Roman" w:cs="Times New Roman"/>
        </w:rPr>
        <w:t xml:space="preserve"> on the chemical synthesis of HNE and similar RAs, formation of </w:t>
      </w:r>
      <w:r w:rsidR="0003556F" w:rsidRPr="00A34630">
        <w:rPr>
          <w:rFonts w:ascii="Times New Roman" w:hAnsi="Times New Roman" w:cs="Times New Roman"/>
        </w:rPr>
        <w:t>HNE</w:t>
      </w:r>
      <w:r w:rsidR="0000312E" w:rsidRPr="00A34630">
        <w:rPr>
          <w:rFonts w:ascii="Times New Roman" w:hAnsi="Times New Roman" w:cs="Times New Roman"/>
        </w:rPr>
        <w:t xml:space="preserve"> </w:t>
      </w:r>
      <w:r w:rsidR="000D657B" w:rsidRPr="00A34630">
        <w:rPr>
          <w:rFonts w:ascii="Times New Roman" w:hAnsi="Times New Roman" w:cs="Times New Roman"/>
        </w:rPr>
        <w:t>adducts with</w:t>
      </w:r>
      <w:r w:rsidR="00A34630" w:rsidRPr="00A34630">
        <w:rPr>
          <w:rFonts w:ascii="Times New Roman" w:hAnsi="Times New Roman" w:cs="Times New Roman"/>
        </w:rPr>
        <w:t>in</w:t>
      </w:r>
      <w:r w:rsidR="000D657B" w:rsidRPr="00A34630">
        <w:rPr>
          <w:rFonts w:ascii="Times New Roman" w:hAnsi="Times New Roman" w:cs="Times New Roman"/>
        </w:rPr>
        <w:t xml:space="preserve"> </w:t>
      </w:r>
      <w:r w:rsidR="00A973E2" w:rsidRPr="00A34630">
        <w:rPr>
          <w:rFonts w:ascii="Times New Roman" w:hAnsi="Times New Roman" w:cs="Times New Roman"/>
        </w:rPr>
        <w:t xml:space="preserve">model biological systems, such as </w:t>
      </w:r>
      <w:r w:rsidR="000D657B" w:rsidRPr="00A34630">
        <w:rPr>
          <w:rFonts w:ascii="Times New Roman" w:hAnsi="Times New Roman" w:cs="Times New Roman"/>
        </w:rPr>
        <w:t>lipids and amino acids</w:t>
      </w:r>
      <w:ins w:id="0" w:author="IRB" w:date="2020-05-19T12:33:00Z">
        <w:r w:rsidR="008A05CC">
          <w:rPr>
            <w:rFonts w:ascii="Times New Roman" w:hAnsi="Times New Roman" w:cs="Times New Roman"/>
          </w:rPr>
          <w:t>,</w:t>
        </w:r>
      </w:ins>
      <w:r w:rsidR="000D657B" w:rsidRPr="00A34630">
        <w:rPr>
          <w:rFonts w:ascii="Times New Roman" w:hAnsi="Times New Roman" w:cs="Times New Roman"/>
        </w:rPr>
        <w:t xml:space="preserve"> and elucidation of the mechanism of adduct formation </w:t>
      </w:r>
      <w:r w:rsidR="00A560E7">
        <w:rPr>
          <w:rFonts w:ascii="Times New Roman" w:hAnsi="Times New Roman" w:cs="Times New Roman"/>
        </w:rPr>
        <w:t>by</w:t>
      </w:r>
      <w:r w:rsidR="000D657B" w:rsidRPr="00A34630">
        <w:rPr>
          <w:rFonts w:ascii="Times New Roman" w:hAnsi="Times New Roman" w:cs="Times New Roman"/>
        </w:rPr>
        <w:t xml:space="preserve"> theoretical investigation</w:t>
      </w:r>
      <w:r w:rsidR="00A973E2" w:rsidRPr="00A34630">
        <w:rPr>
          <w:rFonts w:ascii="Times New Roman" w:hAnsi="Times New Roman" w:cs="Times New Roman"/>
        </w:rPr>
        <w:t>s</w:t>
      </w:r>
      <w:r w:rsidR="000D657B" w:rsidRPr="00A34630">
        <w:rPr>
          <w:rFonts w:ascii="Times New Roman" w:hAnsi="Times New Roman" w:cs="Times New Roman"/>
        </w:rPr>
        <w:t>.</w:t>
      </w:r>
      <w:r w:rsidR="00567681" w:rsidRPr="00A34630">
        <w:rPr>
          <w:rFonts w:ascii="Times New Roman" w:hAnsi="Times New Roman" w:cs="Times New Roman"/>
        </w:rPr>
        <w:t xml:space="preserve"> We </w:t>
      </w:r>
      <w:r w:rsidR="000D4DEE" w:rsidRPr="00A34630">
        <w:rPr>
          <w:rFonts w:ascii="Times New Roman" w:hAnsi="Times New Roman" w:cs="Times New Roman"/>
        </w:rPr>
        <w:t>present</w:t>
      </w:r>
      <w:r w:rsidR="00567681" w:rsidRPr="00A34630">
        <w:rPr>
          <w:rFonts w:ascii="Times New Roman" w:hAnsi="Times New Roman" w:cs="Times New Roman"/>
        </w:rPr>
        <w:t xml:space="preserve"> an overview of </w:t>
      </w:r>
      <w:r w:rsidR="00D36658" w:rsidRPr="00A34630">
        <w:rPr>
          <w:rFonts w:ascii="Times New Roman" w:hAnsi="Times New Roman" w:cs="Times New Roman"/>
        </w:rPr>
        <w:t xml:space="preserve">experimental accounts of </w:t>
      </w:r>
      <w:r w:rsidR="0003556F" w:rsidRPr="00A34630">
        <w:rPr>
          <w:rFonts w:ascii="Times New Roman" w:hAnsi="Times New Roman" w:cs="Times New Roman"/>
        </w:rPr>
        <w:t xml:space="preserve">HNE </w:t>
      </w:r>
      <w:r w:rsidR="0000312E" w:rsidRPr="00A34630">
        <w:rPr>
          <w:rFonts w:ascii="Times New Roman" w:hAnsi="Times New Roman" w:cs="Times New Roman"/>
        </w:rPr>
        <w:t xml:space="preserve">chemical reactivity as well as highlight the points of investigation that still remain </w:t>
      </w:r>
      <w:r w:rsidR="0036756B" w:rsidRPr="00A34630">
        <w:rPr>
          <w:rFonts w:ascii="Times New Roman" w:hAnsi="Times New Roman" w:cs="Times New Roman"/>
        </w:rPr>
        <w:t>a challenge</w:t>
      </w:r>
      <w:r w:rsidR="0000312E" w:rsidRPr="00A34630">
        <w:rPr>
          <w:rFonts w:ascii="Times New Roman" w:hAnsi="Times New Roman" w:cs="Times New Roman"/>
        </w:rPr>
        <w:t>.</w:t>
      </w:r>
    </w:p>
    <w:p w14:paraId="464B45D3" w14:textId="77777777" w:rsidR="0000312E" w:rsidRPr="00A34630" w:rsidRDefault="0000312E" w:rsidP="006A3CD6">
      <w:pPr>
        <w:spacing w:line="360" w:lineRule="auto"/>
        <w:ind w:firstLine="720"/>
        <w:jc w:val="both"/>
        <w:rPr>
          <w:rFonts w:ascii="Times New Roman" w:hAnsi="Times New Roman" w:cs="Times New Roman"/>
        </w:rPr>
      </w:pPr>
    </w:p>
    <w:p w14:paraId="33E70ACC" w14:textId="55667247" w:rsidR="00E365F2" w:rsidRPr="00E365F2" w:rsidRDefault="00E365F2" w:rsidP="00E365F2">
      <w:pPr>
        <w:pStyle w:val="ListParagraph"/>
        <w:numPr>
          <w:ilvl w:val="0"/>
          <w:numId w:val="4"/>
        </w:numPr>
        <w:spacing w:line="360" w:lineRule="auto"/>
        <w:rPr>
          <w:rFonts w:ascii="Times New Roman" w:hAnsi="Times New Roman" w:cs="Times New Roman"/>
          <w:b/>
        </w:rPr>
      </w:pPr>
      <w:r w:rsidRPr="00E365F2">
        <w:rPr>
          <w:rFonts w:ascii="Times New Roman" w:hAnsi="Times New Roman" w:cs="Times New Roman"/>
          <w:b/>
        </w:rPr>
        <w:t>BIOCHEMICAL SYNTHESIS OF HNE</w:t>
      </w:r>
    </w:p>
    <w:p w14:paraId="46FF76DD" w14:textId="0C60A17F" w:rsidR="00AD64EA" w:rsidRPr="00A34630" w:rsidRDefault="00CE5B12" w:rsidP="00533148">
      <w:pPr>
        <w:spacing w:line="360" w:lineRule="auto"/>
        <w:ind w:firstLine="426"/>
        <w:jc w:val="both"/>
        <w:rPr>
          <w:rFonts w:ascii="Times New Roman" w:hAnsi="Times New Roman" w:cs="Times New Roman"/>
        </w:rPr>
      </w:pPr>
      <w:r w:rsidRPr="00A34630">
        <w:rPr>
          <w:rFonts w:ascii="Times New Roman" w:hAnsi="Times New Roman" w:cs="Times New Roman"/>
        </w:rPr>
        <w:t xml:space="preserve">In order to stress the importance of the chemical synthesis and analysis of reactivity of HNE and similar RAs, it is essential to show a short summary of its biochemical origin. </w:t>
      </w:r>
      <w:r w:rsidR="00046A8C" w:rsidRPr="00A34630">
        <w:rPr>
          <w:rFonts w:ascii="Times New Roman" w:hAnsi="Times New Roman" w:cs="Times New Roman"/>
        </w:rPr>
        <w:t>A general</w:t>
      </w:r>
      <w:r w:rsidR="0003446A" w:rsidRPr="00A34630">
        <w:rPr>
          <w:rFonts w:ascii="Times New Roman" w:hAnsi="Times New Roman" w:cs="Times New Roman"/>
        </w:rPr>
        <w:t>ly accepted</w:t>
      </w:r>
      <w:r w:rsidR="00046A8C" w:rsidRPr="00A34630">
        <w:rPr>
          <w:rFonts w:ascii="Times New Roman" w:hAnsi="Times New Roman" w:cs="Times New Roman"/>
        </w:rPr>
        <w:t xml:space="preserve"> </w:t>
      </w:r>
      <w:r w:rsidR="00B9286F" w:rsidRPr="00A34630">
        <w:rPr>
          <w:rFonts w:ascii="Times New Roman" w:hAnsi="Times New Roman" w:cs="Times New Roman"/>
        </w:rPr>
        <w:t>pathway</w:t>
      </w:r>
      <w:r w:rsidR="00046A8C" w:rsidRPr="00A34630">
        <w:rPr>
          <w:rFonts w:ascii="Times New Roman" w:hAnsi="Times New Roman" w:cs="Times New Roman"/>
        </w:rPr>
        <w:t xml:space="preserve"> of </w:t>
      </w:r>
      <w:r w:rsidR="0003446A" w:rsidRPr="00A34630">
        <w:rPr>
          <w:rFonts w:ascii="Times New Roman" w:hAnsi="Times New Roman" w:cs="Times New Roman"/>
        </w:rPr>
        <w:t>HNE</w:t>
      </w:r>
      <w:r w:rsidR="00046A8C" w:rsidRPr="00A34630">
        <w:rPr>
          <w:rFonts w:ascii="Times New Roman" w:hAnsi="Times New Roman" w:cs="Times New Roman"/>
        </w:rPr>
        <w:t xml:space="preserve"> formation </w:t>
      </w:r>
      <w:r w:rsidR="0003446A" w:rsidRPr="00A34630">
        <w:rPr>
          <w:rFonts w:ascii="Times New Roman" w:hAnsi="Times New Roman" w:cs="Times New Roman"/>
        </w:rPr>
        <w:t xml:space="preserve">from linoleic acid </w:t>
      </w:r>
      <w:r w:rsidR="00EA6633" w:rsidRPr="00A34630">
        <w:rPr>
          <w:rFonts w:ascii="Times New Roman" w:hAnsi="Times New Roman" w:cs="Times New Roman"/>
        </w:rPr>
        <w:t>involving peroxyl radical</w:t>
      </w:r>
      <w:r w:rsidR="00E1787A" w:rsidRPr="00A34630">
        <w:rPr>
          <w:rFonts w:ascii="Times New Roman" w:hAnsi="Times New Roman" w:cs="Times New Roman"/>
        </w:rPr>
        <w:t>s</w:t>
      </w:r>
      <w:r w:rsidR="00C22764">
        <w:rPr>
          <w:rFonts w:ascii="Times New Roman" w:hAnsi="Times New Roman" w:cs="Times New Roman"/>
        </w:rPr>
        <w:t xml:space="preserve"> [</w:t>
      </w:r>
      <w:r w:rsidR="00E1787A" w:rsidRPr="00C22764">
        <w:rPr>
          <w:rFonts w:ascii="Times New Roman" w:hAnsi="Times New Roman" w:cs="Times New Roman"/>
        </w:rPr>
        <w:fldChar w:fldCharType="begin" w:fldLock="1"/>
      </w:r>
      <w:r w:rsidR="00C6410A" w:rsidRPr="00C22764">
        <w:rPr>
          <w:rFonts w:ascii="Times New Roman" w:hAnsi="Times New Roman" w:cs="Times New Roman"/>
        </w:rPr>
        <w:instrText>ADDIN CSL_CITATION {"citationItems":[{"id":"ITEM-1","itemData":{"ISBN":"00092665 (ISSN)","author":[{"dropping-particle":"","family":"Yin","given":"H","non-dropping-particle":"","parse-names":false,"suffix":""},{"dropping-particle":"","family":"Xu","given":"L","non-dropping-particle":"","parse-names":false,"suffix":""},{"dropping-particle":"","family":"Porter","given":"N A","non-dropping-particle":"","parse-names":false,"suffix":""}],"container-title":"Chemical Reviews","id":"ITEM-1","issue":"10","issued":{"date-parts":[["2011"]]},"page":"5944-5972","title":"Free radical lipid peroxidation: Mechanisms and analysis","type":"article-journal","volume":"111"},"uris":["http://www.mendeley.com/documents/?uuid=c9f1ff3e-abe7-4ff3-9ae1-43e7df1251bf"]}],"mendeley":{"formattedCitation":"&lt;sup&gt;3&lt;/sup&gt;","plainTextFormattedCitation":"3","previouslyFormattedCitation":"&lt;sup&gt;3&lt;/sup&gt;"},"properties":{"noteIndex":0},"schema":"https://github.com/citation-style-language/schema/raw/master/csl-citation.json"}</w:instrText>
      </w:r>
      <w:r w:rsidR="00E1787A" w:rsidRPr="00C22764">
        <w:rPr>
          <w:rFonts w:ascii="Times New Roman" w:hAnsi="Times New Roman" w:cs="Times New Roman"/>
        </w:rPr>
        <w:fldChar w:fldCharType="separate"/>
      </w:r>
      <w:r w:rsidR="0019571A" w:rsidRPr="00C22764">
        <w:rPr>
          <w:rFonts w:ascii="Times New Roman" w:hAnsi="Times New Roman" w:cs="Times New Roman"/>
        </w:rPr>
        <w:t>3</w:t>
      </w:r>
      <w:r w:rsidR="00E1787A" w:rsidRPr="00C22764">
        <w:rPr>
          <w:rFonts w:ascii="Times New Roman" w:hAnsi="Times New Roman" w:cs="Times New Roman"/>
        </w:rPr>
        <w:fldChar w:fldCharType="end"/>
      </w:r>
      <w:r w:rsidR="00C22764">
        <w:rPr>
          <w:rFonts w:ascii="Times New Roman" w:hAnsi="Times New Roman" w:cs="Times New Roman"/>
        </w:rPr>
        <w:t>]</w:t>
      </w:r>
      <w:r w:rsidR="00EA6633" w:rsidRPr="00A34630">
        <w:rPr>
          <w:rFonts w:ascii="Times New Roman" w:hAnsi="Times New Roman" w:cs="Times New Roman"/>
        </w:rPr>
        <w:t xml:space="preserve"> </w:t>
      </w:r>
      <w:r w:rsidR="00046A8C" w:rsidRPr="00A34630">
        <w:rPr>
          <w:rFonts w:ascii="Times New Roman" w:hAnsi="Times New Roman" w:cs="Times New Roman"/>
        </w:rPr>
        <w:t xml:space="preserve">is shown in Scheme 1. </w:t>
      </w:r>
    </w:p>
    <w:p w14:paraId="3EE443FA" w14:textId="77777777" w:rsidR="00A973E2" w:rsidRPr="00A34630" w:rsidRDefault="00A973E2" w:rsidP="006A3CD6">
      <w:pPr>
        <w:tabs>
          <w:tab w:val="left" w:pos="284"/>
        </w:tabs>
        <w:spacing w:after="0" w:line="360" w:lineRule="auto"/>
        <w:jc w:val="both"/>
        <w:rPr>
          <w:rFonts w:ascii="Times New Roman" w:hAnsi="Times New Roman" w:cs="Times New Roman"/>
        </w:rPr>
      </w:pPr>
    </w:p>
    <w:p w14:paraId="4AE1A716" w14:textId="6AB99750" w:rsidR="00C10FBD" w:rsidRPr="00A34630" w:rsidRDefault="00231FBF" w:rsidP="009F7904">
      <w:pPr>
        <w:tabs>
          <w:tab w:val="left" w:pos="284"/>
        </w:tabs>
        <w:spacing w:after="0" w:line="360" w:lineRule="auto"/>
        <w:jc w:val="center"/>
        <w:rPr>
          <w:rFonts w:ascii="Times New Roman" w:hAnsi="Times New Roman" w:cs="Times New Roman"/>
        </w:rPr>
      </w:pPr>
      <w:r w:rsidRPr="00231FBF">
        <w:rPr>
          <w:noProof/>
          <w:lang w:val="hr-HR" w:eastAsia="hr-HR"/>
        </w:rPr>
        <w:lastRenderedPageBreak/>
        <w:drawing>
          <wp:inline distT="0" distB="0" distL="0" distR="0" wp14:anchorId="0FCAED77" wp14:editId="15FC34B2">
            <wp:extent cx="5067300" cy="4617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9694" cy="4619721"/>
                    </a:xfrm>
                    <a:prstGeom prst="rect">
                      <a:avLst/>
                    </a:prstGeom>
                    <a:noFill/>
                    <a:ln>
                      <a:noFill/>
                    </a:ln>
                  </pic:spPr>
                </pic:pic>
              </a:graphicData>
            </a:graphic>
          </wp:inline>
        </w:drawing>
      </w:r>
    </w:p>
    <w:p w14:paraId="0438C809" w14:textId="023A79D9" w:rsidR="009F7904" w:rsidRPr="00A34630" w:rsidRDefault="009F7904" w:rsidP="009F7904">
      <w:pPr>
        <w:tabs>
          <w:tab w:val="left" w:pos="284"/>
        </w:tabs>
        <w:spacing w:after="0" w:line="360" w:lineRule="auto"/>
        <w:jc w:val="center"/>
        <w:rPr>
          <w:rFonts w:ascii="Times New Roman" w:hAnsi="Times New Roman" w:cs="Times New Roman"/>
          <w:sz w:val="20"/>
        </w:rPr>
      </w:pPr>
      <w:r w:rsidRPr="00A34630">
        <w:rPr>
          <w:rFonts w:ascii="Times New Roman" w:hAnsi="Times New Roman" w:cs="Times New Roman"/>
          <w:sz w:val="20"/>
        </w:rPr>
        <w:t>Scheme 1. Non-enzymatic radical pathway for biochemical synthesis of HNE</w:t>
      </w:r>
    </w:p>
    <w:p w14:paraId="5EBCFEB6" w14:textId="77777777" w:rsidR="006D00F6" w:rsidRPr="00A34630" w:rsidRDefault="006D00F6" w:rsidP="00B3017F">
      <w:pPr>
        <w:tabs>
          <w:tab w:val="left" w:pos="284"/>
        </w:tabs>
        <w:spacing w:after="0" w:line="360" w:lineRule="auto"/>
        <w:jc w:val="both"/>
        <w:rPr>
          <w:rFonts w:ascii="Times New Roman" w:hAnsi="Times New Roman" w:cs="Times New Roman"/>
        </w:rPr>
      </w:pPr>
    </w:p>
    <w:p w14:paraId="18613E3F" w14:textId="0441D677" w:rsidR="00B3017F" w:rsidRPr="00A34630" w:rsidRDefault="00B3017F" w:rsidP="00B3017F">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 xml:space="preserve">It is known </w:t>
      </w:r>
      <w:r w:rsidR="006D00F6" w:rsidRPr="00A34630">
        <w:rPr>
          <w:rFonts w:ascii="Times New Roman" w:hAnsi="Times New Roman" w:cs="Times New Roman"/>
        </w:rPr>
        <w:t>that ω-6 fatty acids such as linoleic and arachidonic acid undergo radical oxidation resulting in formation of HNE and similar RAs, but some phospholipids can also undergo a similar process</w:t>
      </w:r>
      <w:r w:rsidR="00C22764">
        <w:rPr>
          <w:rFonts w:ascii="Times New Roman" w:hAnsi="Times New Roman" w:cs="Times New Roman"/>
        </w:rPr>
        <w:t xml:space="preserve"> [</w:t>
      </w:r>
      <w:r w:rsidR="00E1787A" w:rsidRPr="00C22764">
        <w:rPr>
          <w:rFonts w:ascii="Times New Roman" w:hAnsi="Times New Roman" w:cs="Times New Roman"/>
        </w:rPr>
        <w:fldChar w:fldCharType="begin" w:fldLock="1"/>
      </w:r>
      <w:r w:rsidR="003967B9" w:rsidRPr="00C22764">
        <w:rPr>
          <w:rFonts w:ascii="Times New Roman" w:hAnsi="Times New Roman" w:cs="Times New Roman"/>
        </w:rPr>
        <w:instrText>ADDIN CSL_CITATION {"citationItems":[{"id":"ITEM-1","itemData":{"DOI":"10.1016/j.chemphyslip.2008.09.004","ISSN":"00093084","abstract":"Polyunsaturated fatty acids (PUFAs) and their metabolites have a variety of physiological roles including: energy provision, membrane structure, cell signaling and regulation of gene expression. Lipids containing polyunsaturated fatty acids are susceptible to free radical-initiated oxidation and can participate in chain reactions that increase damage to biomolecules. Lipid peroxidation, which leads to lipid hydroperoxide formation often, occurs in response to oxidative stress. Hydroperoxides are usually reduced to their corresponding alcohols by glutathione peroxidases. However, these enzymes are decreased in certain diseases resulting in a temporary increase of lipid hydroperoxides that favors their degradation into several compounds, including hydroxy-alkenals. The best known of these are: 4-hydroxy-2-nonenal (4-HNE) and 4-hydroxy-2-hexenal (4-HHE), which derive from lipid peroxidation of n-6 and n-3 fatty acids, respectively. Compared to free radicals, these aldehydes are relatively stable and can diffuse within or even escape from the cell and attack targets far from the site of the original event. These aldehydes exhibit great reactivity with biomolecules, such as proteins, DNA, and phospholipids, generating a variety of intra and intermolecular covalent adducts. At the membrane level, proteins and amino lipids can be covalently modified by lipid peroxidation products (hydoxy-alkenals). These aldehydes can also act as bioactive molecules in physiological and/or pathological conditions. In addition this review is intended to provide an appropriate synopsis of identified effects of hydroxy-alkenals and oxidized phospholipids on cell signaling, from their intracellular production, to their action as intracellular messenger, up to their influence on transcription factors and gene expression. © 2008 Elsevier Ireland Ltd. All rights reserved.","author":[{"dropping-particle":"","family":"Catalá","given":"Angel","non-dropping-particle":"","parse-names":false,"suffix":""}],"container-title":"Chemistry and Physics of Lipids","id":"ITEM-1","issue":"1","issued":{"date-parts":[["2009"]]},"page":"1-11","title":"Lipid peroxidation of membrane phospholipids generates hydroxy-alkenals and oxidized phospholipids active in physiological and/or pathological conditions","type":"article-journal","volume":"157"},"uris":["http://www.mendeley.com/documents/?uuid=912051f8-e977-4e87-a4a3-07d598cd9c33","http://www.mendeley.com/documents/?uuid=97a825d5-d609-453a-8873-4c8add5a961a"]}],"mendeley":{"formattedCitation":"&lt;sup&gt;1&lt;/sup&gt;","plainTextFormattedCitation":"1","previouslyFormattedCitation":"&lt;sup&gt;1&lt;/sup&gt;"},"properties":{"noteIndex":0},"schema":"https://github.com/citation-style-language/schema/raw/master/csl-citation.json"}</w:instrText>
      </w:r>
      <w:r w:rsidR="00E1787A" w:rsidRPr="00C22764">
        <w:rPr>
          <w:rFonts w:ascii="Times New Roman" w:hAnsi="Times New Roman" w:cs="Times New Roman"/>
        </w:rPr>
        <w:fldChar w:fldCharType="separate"/>
      </w:r>
      <w:r w:rsidR="0019571A" w:rsidRPr="00C22764">
        <w:rPr>
          <w:rFonts w:ascii="Times New Roman" w:hAnsi="Times New Roman" w:cs="Times New Roman"/>
          <w:noProof/>
        </w:rPr>
        <w:t>1</w:t>
      </w:r>
      <w:r w:rsidR="00E1787A" w:rsidRPr="00C22764">
        <w:rPr>
          <w:rFonts w:ascii="Times New Roman" w:hAnsi="Times New Roman" w:cs="Times New Roman"/>
        </w:rPr>
        <w:fldChar w:fldCharType="end"/>
      </w:r>
      <w:r w:rsidR="00E1787A" w:rsidRPr="00C22764">
        <w:rPr>
          <w:rFonts w:ascii="Times New Roman" w:hAnsi="Times New Roman" w:cs="Times New Roman"/>
        </w:rPr>
        <w:t>,</w:t>
      </w:r>
      <w:r w:rsidR="00E1787A" w:rsidRPr="00C22764">
        <w:rPr>
          <w:rFonts w:ascii="Times New Roman" w:hAnsi="Times New Roman" w:cs="Times New Roman"/>
        </w:rPr>
        <w:fldChar w:fldCharType="begin" w:fldLock="1"/>
      </w:r>
      <w:r w:rsidR="00C6410A" w:rsidRPr="00C22764">
        <w:rPr>
          <w:rFonts w:ascii="Times New Roman" w:hAnsi="Times New Roman" w:cs="Times New Roman"/>
        </w:rPr>
        <w:instrText>ADDIN CSL_CITATION {"citationItems":[{"id":"ITEM-1","itemData":{"ISBN":"00092665 (ISSN)","author":[{"dropping-particle":"","family":"Yin","given":"H","non-dropping-particle":"","parse-names":false,"suffix":""},{"dropping-particle":"","family":"Xu","given":"L","non-dropping-particle":"","parse-names":false,"suffix":""},{"dropping-particle":"","family":"Porter","given":"N A","non-dropping-particle":"","parse-names":false,"suffix":""}],"container-title":"Chemical Reviews","id":"ITEM-1","issue":"10","issued":{"date-parts":[["2011"]]},"page":"5944-5972","title":"Free radical lipid peroxidation: Mechanisms and analysis","type":"article-journal","volume":"111"},"uris":["http://www.mendeley.com/documents/?uuid=c9f1ff3e-abe7-4ff3-9ae1-43e7df1251bf"]}],"mendeley":{"formattedCitation":"&lt;sup&gt;3&lt;/sup&gt;","plainTextFormattedCitation":"3","previouslyFormattedCitation":"&lt;sup&gt;3&lt;/sup&gt;"},"properties":{"noteIndex":0},"schema":"https://github.com/citation-style-language/schema/raw/master/csl-citation.json"}</w:instrText>
      </w:r>
      <w:r w:rsidR="00E1787A" w:rsidRPr="00C22764">
        <w:rPr>
          <w:rFonts w:ascii="Times New Roman" w:hAnsi="Times New Roman" w:cs="Times New Roman"/>
        </w:rPr>
        <w:fldChar w:fldCharType="separate"/>
      </w:r>
      <w:r w:rsidR="0019571A" w:rsidRPr="00C22764">
        <w:rPr>
          <w:rFonts w:ascii="Times New Roman" w:hAnsi="Times New Roman" w:cs="Times New Roman"/>
          <w:noProof/>
        </w:rPr>
        <w:t>3</w:t>
      </w:r>
      <w:r w:rsidR="00E1787A" w:rsidRPr="00C22764">
        <w:rPr>
          <w:rFonts w:ascii="Times New Roman" w:hAnsi="Times New Roman" w:cs="Times New Roman"/>
        </w:rPr>
        <w:fldChar w:fldCharType="end"/>
      </w:r>
      <w:r w:rsidR="00C22764">
        <w:rPr>
          <w:rFonts w:ascii="Times New Roman" w:hAnsi="Times New Roman" w:cs="Times New Roman"/>
        </w:rPr>
        <w:t>].</w:t>
      </w:r>
      <w:r w:rsidR="006D00F6" w:rsidRPr="00A34630">
        <w:rPr>
          <w:rFonts w:ascii="Times New Roman" w:hAnsi="Times New Roman" w:cs="Times New Roman"/>
        </w:rPr>
        <w:t xml:space="preserve"> </w:t>
      </w:r>
      <w:r w:rsidR="00F32FD4" w:rsidRPr="00A34630">
        <w:rPr>
          <w:rFonts w:ascii="Times New Roman" w:hAnsi="Times New Roman" w:cs="Times New Roman"/>
        </w:rPr>
        <w:t>T</w:t>
      </w:r>
      <w:r w:rsidR="00DE5C53" w:rsidRPr="00A34630">
        <w:rPr>
          <w:rFonts w:ascii="Times New Roman" w:hAnsi="Times New Roman" w:cs="Times New Roman"/>
        </w:rPr>
        <w:t>he</w:t>
      </w:r>
      <w:r w:rsidR="00F32FD4" w:rsidRPr="00A34630">
        <w:rPr>
          <w:rFonts w:ascii="Times New Roman" w:hAnsi="Times New Roman" w:cs="Times New Roman"/>
        </w:rPr>
        <w:t xml:space="preserve"> first step includes an attack of a peroxyl radical to the conjugated double bond system</w:t>
      </w:r>
      <w:r w:rsidR="00DE5C53" w:rsidRPr="00A34630">
        <w:rPr>
          <w:rFonts w:ascii="Times New Roman" w:hAnsi="Times New Roman" w:cs="Times New Roman"/>
        </w:rPr>
        <w:t xml:space="preserve"> of linoleic acid in which two isomers</w:t>
      </w:r>
      <w:r w:rsidR="00F32FD4" w:rsidRPr="00A34630">
        <w:rPr>
          <w:rFonts w:ascii="Times New Roman" w:hAnsi="Times New Roman" w:cs="Times New Roman"/>
        </w:rPr>
        <w:t xml:space="preserve"> of peroxy fatty acid are formed. Both of the peroxy forms can lead to the formation of HNE</w:t>
      </w:r>
      <w:r w:rsidR="007F6B51" w:rsidRPr="007F6B51">
        <w:rPr>
          <w:rFonts w:ascii="Times New Roman" w:hAnsi="Times New Roman" w:cs="Times New Roman"/>
        </w:rPr>
        <w:t xml:space="preserve"> </w:t>
      </w:r>
      <w:r w:rsidR="007F6B51" w:rsidRPr="00A34630">
        <w:rPr>
          <w:rFonts w:ascii="Times New Roman" w:hAnsi="Times New Roman" w:cs="Times New Roman"/>
        </w:rPr>
        <w:t>in several radical transformations</w:t>
      </w:r>
      <w:r w:rsidR="00267729">
        <w:rPr>
          <w:rFonts w:ascii="Times New Roman" w:hAnsi="Times New Roman" w:cs="Times New Roman"/>
        </w:rPr>
        <w:t xml:space="preserve"> [</w:t>
      </w:r>
      <w:r w:rsidR="00F750A1" w:rsidRPr="00267729">
        <w:rPr>
          <w:rFonts w:ascii="Times New Roman" w:hAnsi="Times New Roman" w:cs="Times New Roman"/>
        </w:rPr>
        <w:fldChar w:fldCharType="begin" w:fldLock="1"/>
      </w:r>
      <w:r w:rsidR="003967B9" w:rsidRPr="00267729">
        <w:rPr>
          <w:rFonts w:ascii="Times New Roman" w:hAnsi="Times New Roman" w:cs="Times New Roman"/>
        </w:rPr>
        <w:instrText>ADDIN CSL_CITATION {"citationItems":[{"id":"ITEM-1","itemData":{"DOI":"10.1074/jbc.M101821200","ISBN":"6153434495","ISSN":"00219258","abstract":"The mechanism of formation of 4-hydroxy-2E-nonenal (4-HNE) has been a matter of debate since it was discovered as a major cytotoxic product of lipid peroxidation in 1980. Recent evidence points to 4-hydroperoxy-2E-nonenal (4-HPNE) as the immediate precursor of 4-HNE (Lee, S. H., and Blair, I. A. (2000) Chem. Res. Toxicol. 13, 698-702; Noordermeer, M. A., Feussner, I., Kolbe, A., Veldink, G. A., and Vliegenthart, J. F. G. (2000) Biochem. Biophys. Res. Commun. 277, 112-116), and a pathway via 9-hydroperoxylinoleic acid and 3Z-nonenal is recognized in plant extracts. Using the 9- and 13. hydroperoxides of linoleic acid as starting material, we find that two distinct mechanisms lead to the formation of 4-H(P)NE and the corresponding 4-hydro(pero)xyalkenal that retains the original carboxyl group (9-hydroperoxy-12-oxo-10E-dodecenoic acid). Chiral analysis revealed that 4-HPNE formed from 13S-hydroperoxy-9Z,11E-octadecadienoic acid (13S-HPODE) retains &lt;90% S configuration, whereas it is nearly racemic from 9S-hydroperoxy-10E,12Z-octadec-adienoic acid (9S-HPODE). 9-Hydroperoxy-12-oxo-10E-dodecenoic acid is &lt;90% S when derived from 9S-HPODE and almost racemic from 13S-HPODE. Through analysis of intermediates and products, we provide evidence that (i) allylic hydrogen abstraction at C-8 of 13S-HPODE leads to a 10,13-dihydroperoxide that undergoes cleavage between C-9 and C-10 to give 4S-HPNE, whereas direct Hock cleavage of the 13S-HPODE gives 12-oxo-9Z-dodecenoic acid, which oxygenates to racemic 9-hydroperoxy-12-oxo-10E-dodecenoic acid; by contrast, (ii) 9S-HPODE cleaves directly to 3Z-nonenal as a precursor of racemic 4-HPNE, whereas allylic hydrogen abstraction at C-14 and oxygenation to a 9,12-dihydroperoxide leads to chiral 9S-hydroperoxy-12-oxo-10E-dodecenoic acid. Our results distinguish two major pathways to the formation of 4-HNE that should apply also to other fatty acid hydroperoxides. Slight (</w:instrText>
      </w:r>
      <w:r w:rsidR="003967B9" w:rsidRPr="00267729">
        <w:rPr>
          <w:rFonts w:ascii="Cambria Math" w:hAnsi="Cambria Math" w:cs="Cambria Math"/>
        </w:rPr>
        <w:instrText>∼</w:instrText>
      </w:r>
      <w:r w:rsidR="003967B9" w:rsidRPr="00267729">
        <w:rPr>
          <w:rFonts w:ascii="Times New Roman" w:hAnsi="Times New Roman" w:cs="Times New Roman"/>
        </w:rPr>
        <w:instrText>10%) differences in the observed chiralities from those predicted in the above mechanisms suggest the existence of additional routes to the 4-hydroxyalkenals.","author":[{"dropping-particle":"","family":"Schneider","given":"Claus","non-dropping-particle":"","parse-names":false,"suffix":""},{"dropping-particle":"","family":"Tallman","given":"Keri A.","non-dropping-particle":"","parse-names":false,"suffix":""},{"dropping-particle":"","family":"Porter","given":"Ned A.","non-dropping-particle":"","parse-names":false,"suffix":""},{"dropping-particle":"","family":"Brash","given":"Alan R.","non-dropping-particle":"","parse-names":false,"suffix":""}],"container-title":"Journal of Biological Chemistry","id":"ITEM-1","issue":"24","issued":{"date-parts":[["2001"]]},"page":"20831-20838","title":"Two distinct pathways of formation of 4-hydroxynonenal. Mechanisms of nonenzymatic transformation of the 9- and 13-hydroperoxides of linoleic acid to 4-hydroxyalkenals","type":"article-journal","volume":"276"},"uris":["http://www.mendeley.com/documents/?uuid=28ffd1cd-d944-43a9-9e15-3a36ae2996d5","http://www.mendeley.com/documents/?uuid=ec2d9a5e-6422-4acd-bf94-cc38eb0c988b"]}],"mendeley":{"formattedCitation":"&lt;sup&gt;11&lt;/sup&gt;","plainTextFormattedCitation":"11","previouslyFormattedCitation":"&lt;sup&gt;11&lt;/sup&gt;"},"properties":{"noteIndex":0},"schema":"https://github.com/citation-style-language/schema/raw/master/csl-citation.json"}</w:instrText>
      </w:r>
      <w:r w:rsidR="00F750A1" w:rsidRPr="00267729">
        <w:rPr>
          <w:rFonts w:ascii="Times New Roman" w:hAnsi="Times New Roman" w:cs="Times New Roman"/>
        </w:rPr>
        <w:fldChar w:fldCharType="separate"/>
      </w:r>
      <w:r w:rsidR="0019571A" w:rsidRPr="00267729">
        <w:rPr>
          <w:rFonts w:ascii="Times New Roman" w:hAnsi="Times New Roman" w:cs="Times New Roman"/>
          <w:noProof/>
        </w:rPr>
        <w:t>11</w:t>
      </w:r>
      <w:r w:rsidR="00F750A1" w:rsidRPr="00267729">
        <w:rPr>
          <w:rFonts w:ascii="Times New Roman" w:hAnsi="Times New Roman" w:cs="Times New Roman"/>
        </w:rPr>
        <w:fldChar w:fldCharType="end"/>
      </w:r>
      <w:r w:rsidR="00267729">
        <w:rPr>
          <w:rFonts w:ascii="Times New Roman" w:hAnsi="Times New Roman" w:cs="Times New Roman"/>
        </w:rPr>
        <w:t>]</w:t>
      </w:r>
      <w:del w:id="1" w:author="IRB" w:date="2020-05-19T12:35:00Z">
        <w:r w:rsidR="00267729" w:rsidDel="008A05CC">
          <w:rPr>
            <w:rFonts w:ascii="Times New Roman" w:hAnsi="Times New Roman" w:cs="Times New Roman"/>
          </w:rPr>
          <w:delText>,</w:delText>
        </w:r>
      </w:del>
      <w:r w:rsidR="00F32FD4" w:rsidRPr="00A34630">
        <w:rPr>
          <w:rFonts w:ascii="Times New Roman" w:hAnsi="Times New Roman" w:cs="Times New Roman"/>
        </w:rPr>
        <w:t xml:space="preserve"> </w:t>
      </w:r>
      <w:ins w:id="2" w:author="IRB" w:date="2020-05-19T12:35:00Z">
        <w:r w:rsidR="008A05CC">
          <w:rPr>
            <w:rFonts w:ascii="Times New Roman" w:hAnsi="Times New Roman" w:cs="Times New Roman"/>
          </w:rPr>
          <w:t>(</w:t>
        </w:r>
      </w:ins>
      <w:r w:rsidR="00F32FD4" w:rsidRPr="00A34630">
        <w:rPr>
          <w:rFonts w:ascii="Times New Roman" w:hAnsi="Times New Roman" w:cs="Times New Roman"/>
        </w:rPr>
        <w:t>Scheme 1</w:t>
      </w:r>
      <w:ins w:id="3" w:author="IRB" w:date="2020-05-19T12:35:00Z">
        <w:r w:rsidR="008A05CC">
          <w:rPr>
            <w:rFonts w:ascii="Times New Roman" w:hAnsi="Times New Roman" w:cs="Times New Roman"/>
          </w:rPr>
          <w:t>)</w:t>
        </w:r>
      </w:ins>
      <w:r w:rsidR="00F32FD4" w:rsidRPr="00A34630">
        <w:rPr>
          <w:rFonts w:ascii="Times New Roman" w:hAnsi="Times New Roman" w:cs="Times New Roman"/>
        </w:rPr>
        <w:t xml:space="preserve">. It is important to emphasize that a parallel enzymatic </w:t>
      </w:r>
      <w:r w:rsidR="003A75B1">
        <w:rPr>
          <w:rFonts w:ascii="Times New Roman" w:hAnsi="Times New Roman" w:cs="Times New Roman"/>
        </w:rPr>
        <w:t>pathway</w:t>
      </w:r>
      <w:r w:rsidR="00F32FD4" w:rsidRPr="00A34630">
        <w:rPr>
          <w:rFonts w:ascii="Times New Roman" w:hAnsi="Times New Roman" w:cs="Times New Roman"/>
        </w:rPr>
        <w:t xml:space="preserve"> is also present. Different lipoxygenases and cytochrome hydroperoxide lyases have been identified</w:t>
      </w:r>
      <w:r w:rsidR="007F6B51">
        <w:rPr>
          <w:rFonts w:ascii="Times New Roman" w:hAnsi="Times New Roman" w:cs="Times New Roman"/>
        </w:rPr>
        <w:t>;</w:t>
      </w:r>
      <w:r w:rsidR="00F32FD4" w:rsidRPr="00A34630">
        <w:rPr>
          <w:rFonts w:ascii="Times New Roman" w:hAnsi="Times New Roman" w:cs="Times New Roman"/>
        </w:rPr>
        <w:t xml:space="preserve"> </w:t>
      </w:r>
      <w:r w:rsidR="007F6B51">
        <w:rPr>
          <w:rFonts w:ascii="Times New Roman" w:hAnsi="Times New Roman" w:cs="Times New Roman"/>
        </w:rPr>
        <w:t>they</w:t>
      </w:r>
      <w:r w:rsidR="00F32FD4" w:rsidRPr="00A34630">
        <w:rPr>
          <w:rFonts w:ascii="Times New Roman" w:hAnsi="Times New Roman" w:cs="Times New Roman"/>
        </w:rPr>
        <w:t xml:space="preserve"> are a part of the regular activation </w:t>
      </w:r>
      <w:r w:rsidR="00DE5C53" w:rsidRPr="00A34630">
        <w:rPr>
          <w:rFonts w:ascii="Times New Roman" w:hAnsi="Times New Roman" w:cs="Times New Roman"/>
        </w:rPr>
        <w:t>system</w:t>
      </w:r>
      <w:r w:rsidR="00F32FD4" w:rsidRPr="00A34630">
        <w:rPr>
          <w:rFonts w:ascii="Times New Roman" w:hAnsi="Times New Roman" w:cs="Times New Roman"/>
        </w:rPr>
        <w:t xml:space="preserve"> of lipids but their products can also be affected by the free radical chain a</w:t>
      </w:r>
      <w:r w:rsidR="00911D91">
        <w:rPr>
          <w:rFonts w:ascii="Times New Roman" w:hAnsi="Times New Roman" w:cs="Times New Roman"/>
        </w:rPr>
        <w:t>nd lead to the formation of RAs [</w:t>
      </w:r>
      <w:r w:rsidR="003C0FE0" w:rsidRPr="00911D91">
        <w:rPr>
          <w:rFonts w:ascii="Times New Roman" w:hAnsi="Times New Roman" w:cs="Times New Roman"/>
        </w:rPr>
        <w:fldChar w:fldCharType="begin" w:fldLock="1"/>
      </w:r>
      <w:r w:rsidR="003967B9" w:rsidRPr="00911D91">
        <w:rPr>
          <w:rFonts w:ascii="Times New Roman" w:hAnsi="Times New Roman" w:cs="Times New Roman"/>
        </w:rPr>
        <w:instrText>ADDIN CSL_CITATION {"citationItems":[{"id":"ITEM-1","itemData":{"DOI":"10.1074/jbc.R800001200","ISSN":"00219258","abstract":"Although investigation of the toxicological and physiological actions of α/β-unsaturated 4-hydroxyalkenals has made great progress over the last 2 decades, understanding of the chemical mechanism of formation of 4-hydroxynonenal and related aldehydes has advanced much less. The aim of this review is to discuss mechanistic evidence for these non-enzymatic routes, especially of the underappreciated intermolecular pathways that involve dimerized and oligomerized fatty acid derivatives as key intermediates. These cross-molecular reactions of fatty acid peroxyls have also important implications for understanding of the basic initiation and propagation steps during lipid peroxidation and the nature of the products that arise. © 2008 by The American Society for Biochemistry and Molecular Biology, Inc.","author":[{"dropping-particle":"","family":"Schneider","given":"Claus","non-dropping-particle":"","parse-names":false,"suffix":""},{"dropping-particle":"","family":"Porter","given":"Ned A.","non-dropping-particle":"","parse-names":false,"suffix":""},{"dropping-particle":"","family":"Brash","given":"Alan R.","non-dropping-particle":"","parse-names":false,"suffix":""}],"container-title":"Journal of Biological Chemistry","id":"ITEM-1","issue":"23","issued":{"date-parts":[["2008"]]},"page":"15539-15543","title":"Routes to 4-hydroxynonenal: Fundamental issues in the mechanisms of lipid peroxidation","type":"article-journal","volume":"283"},"uris":["http://www.mendeley.com/documents/?uuid=04b17dcb-56e5-4148-b416-91717e2d37f7","http://www.mendeley.com/documents/?uuid=2735bb67-e769-4e08-aab7-fadc0259c4cd"]}],"mendeley":{"formattedCitation":"&lt;sup&gt;12&lt;/sup&gt;","plainTextFormattedCitation":"12","previouslyFormattedCitation":"&lt;sup&gt;12&lt;/sup&gt;"},"properties":{"noteIndex":0},"schema":"https://github.com/citation-style-language/schema/raw/master/csl-citation.json"}</w:instrText>
      </w:r>
      <w:r w:rsidR="003C0FE0" w:rsidRPr="00911D91">
        <w:rPr>
          <w:rFonts w:ascii="Times New Roman" w:hAnsi="Times New Roman" w:cs="Times New Roman"/>
        </w:rPr>
        <w:fldChar w:fldCharType="separate"/>
      </w:r>
      <w:r w:rsidR="0019571A" w:rsidRPr="00911D91">
        <w:rPr>
          <w:rFonts w:ascii="Times New Roman" w:hAnsi="Times New Roman" w:cs="Times New Roman"/>
        </w:rPr>
        <w:t>12</w:t>
      </w:r>
      <w:r w:rsidR="003C0FE0" w:rsidRPr="00911D91">
        <w:rPr>
          <w:rFonts w:ascii="Times New Roman" w:hAnsi="Times New Roman" w:cs="Times New Roman"/>
        </w:rPr>
        <w:fldChar w:fldCharType="end"/>
      </w:r>
      <w:r w:rsidR="003C0FE0" w:rsidRPr="00911D91">
        <w:rPr>
          <w:rFonts w:ascii="Times New Roman" w:hAnsi="Times New Roman" w:cs="Times New Roman"/>
        </w:rPr>
        <w:t>,</w:t>
      </w:r>
      <w:r w:rsidR="0060505A" w:rsidRPr="00911D91">
        <w:rPr>
          <w:rFonts w:ascii="Times New Roman" w:hAnsi="Times New Roman" w:cs="Times New Roman"/>
        </w:rPr>
        <w:fldChar w:fldCharType="begin" w:fldLock="1"/>
      </w:r>
      <w:r w:rsidR="003967B9" w:rsidRPr="00911D91">
        <w:rPr>
          <w:rFonts w:ascii="Times New Roman" w:hAnsi="Times New Roman" w:cs="Times New Roman"/>
        </w:rPr>
        <w:instrText>ADDIN CSL_CITATION {"citationItems":[{"id":"ITEM-1","itemData":{"DOI":"10.1194/jlr.M900181-JLR200","ISSN":"00222275","abstract":"Oxygenation of the 5-lipoxygenase product 5 S-hydroxyeicosatetraenoic acid by cyclooxygenase-2 yields a bicyclic di-endoperoxide. The di-endoperoxide contains two peroxides spanning from carbons 9 to 11 and 8 to 12, and two hydroxyls at carbons 5 and 15 of arachidonic acid (Schneider C., et al. 2006. Convergent oxygenation of arachidonic acid by 5-lipoxygenase and cyclooxygenase-2. J. Am. Chem. Soc. 128: 720). Here, we report that treatment of the di-endoperoxide with hematin or ferrous chloride results in cleavage of both peroxide O-O bonds and of the bonds between the carbons that carry the peroxide groups, producing the aldehydes 4-hydroxy-2 E -nonenal (4-HNE), 8-oxo-5 S -hydroxy-6 E -octenoic acid, and malondialdehyde (MDA). The hematin- and ferrous iron-catalyzed transformation of the di-endoperoxide proceeded with a similar yield of products as the cleavage of the prostaglandin endoperoxide PGH2 to 12S-hydroxy-5Z,8E,10E-heptadecatrienoic acid and MDA. Chiral phase HPLC analysis of the 4-HNE cleavage product showed greater than 98% 4S and thus established the S confi guration of the 15-carbon of the di-endoperoxide that had not previously been assigned. This transformation of the 5-lipoxygenase/cyclooxygenase-2 derived di-endoperoxide invokes the possibility of a novel pathway to formation of the classic lipid peroxidation products 4-HNE and MDA. Copyright © 2009 by the American Society for Biochemistry and Molecular Biology, Inc.","author":[{"dropping-particle":"","family":"Griesser","given":"Markus","non-dropping-particle":"","parse-names":false,"suffix":""},{"dropping-particle":"","family":"Boeglin","given":"William E.","non-dropping-particle":"","parse-names":false,"suffix":""},{"dropping-particle":"","family":"Suzuki","given":"Takashi","non-dropping-particle":"","parse-names":false,"suffix":""},{"dropping-particle":"","family":"Schneider","given":"Claus","non-dropping-particle":"","parse-names":false,"suffix":""}],"container-title":"Journal of Lipid Research","id":"ITEM-1","issue":"12","issued":{"date-parts":[["2009"]]},"page":"2455-2462","title":"Convergence of the 5-LOX and COX-2 pathways: Heme-catalyzed cleavage of the 5S-HETE-derived di-endoperoxide into aldehyde fragments","type":"article-journal","volume":"50"},"uris":["http://www.mendeley.com/documents/?uuid=d34417c4-33dc-4798-a6e8-5fd454a5435b","http://www.mendeley.com/documents/?uuid=a0f0dd5b-dd8f-46b3-96c4-7ea05264047d"]}],"mendeley":{"formattedCitation":"&lt;sup&gt;13&lt;/sup&gt;","plainTextFormattedCitation":"13","previouslyFormattedCitation":"&lt;sup&gt;13&lt;/sup&gt;"},"properties":{"noteIndex":0},"schema":"https://github.com/citation-style-language/schema/raw/master/csl-citation.json"}</w:instrText>
      </w:r>
      <w:r w:rsidR="0060505A" w:rsidRPr="00911D91">
        <w:rPr>
          <w:rFonts w:ascii="Times New Roman" w:hAnsi="Times New Roman" w:cs="Times New Roman"/>
        </w:rPr>
        <w:fldChar w:fldCharType="separate"/>
      </w:r>
      <w:r w:rsidR="0019571A" w:rsidRPr="00911D91">
        <w:rPr>
          <w:rFonts w:ascii="Times New Roman" w:hAnsi="Times New Roman" w:cs="Times New Roman"/>
        </w:rPr>
        <w:t>13</w:t>
      </w:r>
      <w:r w:rsidR="0060505A" w:rsidRPr="00911D91">
        <w:rPr>
          <w:rFonts w:ascii="Times New Roman" w:hAnsi="Times New Roman" w:cs="Times New Roman"/>
        </w:rPr>
        <w:fldChar w:fldCharType="end"/>
      </w:r>
      <w:r w:rsidR="00911D91">
        <w:rPr>
          <w:rFonts w:ascii="Times New Roman" w:hAnsi="Times New Roman" w:cs="Times New Roman"/>
        </w:rPr>
        <w:t>].</w:t>
      </w:r>
    </w:p>
    <w:p w14:paraId="0AAEE445" w14:textId="00ADD06C" w:rsidR="007C5CCD" w:rsidRPr="00A34630" w:rsidRDefault="007C5CCD" w:rsidP="00B3017F">
      <w:pPr>
        <w:tabs>
          <w:tab w:val="left" w:pos="284"/>
        </w:tabs>
        <w:spacing w:after="0" w:line="360" w:lineRule="auto"/>
        <w:jc w:val="both"/>
        <w:rPr>
          <w:rFonts w:ascii="Times New Roman" w:hAnsi="Times New Roman" w:cs="Times New Roman"/>
        </w:rPr>
      </w:pPr>
    </w:p>
    <w:p w14:paraId="2721623A" w14:textId="58DBA183" w:rsidR="007C5CCD" w:rsidRPr="00C77EB3" w:rsidRDefault="00C77EB3" w:rsidP="00C77EB3">
      <w:pPr>
        <w:pStyle w:val="ListParagraph"/>
        <w:numPr>
          <w:ilvl w:val="0"/>
          <w:numId w:val="4"/>
        </w:numPr>
        <w:tabs>
          <w:tab w:val="left" w:pos="284"/>
        </w:tabs>
        <w:spacing w:after="0" w:line="360" w:lineRule="auto"/>
        <w:jc w:val="both"/>
        <w:rPr>
          <w:rFonts w:ascii="Times New Roman" w:hAnsi="Times New Roman" w:cs="Times New Roman"/>
          <w:b/>
        </w:rPr>
      </w:pPr>
      <w:r w:rsidRPr="00C77EB3">
        <w:rPr>
          <w:rFonts w:ascii="Times New Roman" w:hAnsi="Times New Roman" w:cs="Times New Roman"/>
          <w:b/>
        </w:rPr>
        <w:t>CHEMICAL SYNTHESIS OF HNE</w:t>
      </w:r>
    </w:p>
    <w:p w14:paraId="5EDA7A11" w14:textId="53F2E249" w:rsidR="007C5CCD" w:rsidRDefault="00203C63" w:rsidP="00B3017F">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076DA8" w:rsidRPr="00A34630">
        <w:rPr>
          <w:rFonts w:ascii="Times New Roman" w:hAnsi="Times New Roman" w:cs="Times New Roman"/>
        </w:rPr>
        <w:t xml:space="preserve">Since the discovery of HNE and similar RAs and their detrimental effect on the functionality of cells, there have been numerous attempts to prepare such molecules in the laboratory and making them accessible for investigation of their reactivity. </w:t>
      </w:r>
      <w:r w:rsidR="0050796F" w:rsidRPr="00A34630">
        <w:rPr>
          <w:rFonts w:ascii="Times New Roman" w:hAnsi="Times New Roman" w:cs="Times New Roman"/>
        </w:rPr>
        <w:t xml:space="preserve">It would be out of the scope of this review to present all of the efforts </w:t>
      </w:r>
      <w:r w:rsidR="0050796F" w:rsidRPr="00A34630">
        <w:rPr>
          <w:rFonts w:ascii="Times New Roman" w:hAnsi="Times New Roman" w:cs="Times New Roman"/>
        </w:rPr>
        <w:lastRenderedPageBreak/>
        <w:t xml:space="preserve">given in the field, but we will focus our attention to significant breakthroughs in such syntheses and highlight specific results arising from them. </w:t>
      </w:r>
      <w:r w:rsidR="00A02E49" w:rsidRPr="00A34630">
        <w:rPr>
          <w:rFonts w:ascii="Times New Roman" w:hAnsi="Times New Roman" w:cs="Times New Roman"/>
        </w:rPr>
        <w:t xml:space="preserve">The first reported synthesis of </w:t>
      </w:r>
      <w:r w:rsidR="00A02E49" w:rsidRPr="00625508">
        <w:rPr>
          <w:rFonts w:ascii="Times New Roman" w:hAnsi="Times New Roman" w:cs="Times New Roman"/>
        </w:rPr>
        <w:t>HNE</w:t>
      </w:r>
      <w:r w:rsidR="00625508">
        <w:rPr>
          <w:rFonts w:ascii="Times New Roman" w:hAnsi="Times New Roman" w:cs="Times New Roman"/>
        </w:rPr>
        <w:t xml:space="preserve"> [</w:t>
      </w:r>
      <w:r w:rsidR="00A2689A" w:rsidRPr="00625508">
        <w:rPr>
          <w:rFonts w:ascii="Times New Roman" w:hAnsi="Times New Roman" w:cs="Times New Roman"/>
        </w:rPr>
        <w:fldChar w:fldCharType="begin" w:fldLock="1"/>
      </w:r>
      <w:r w:rsidR="00103413" w:rsidRPr="00625508">
        <w:rPr>
          <w:rFonts w:ascii="Times New Roman" w:hAnsi="Times New Roman" w:cs="Times New Roman"/>
        </w:rPr>
        <w:instrText>ADDIN CSL_CITATION {"citationItems":[{"id":"ITEM-1","itemData":{"author":[{"dropping-particle":"","family":"Esterbauer","given":"Hermann","non-dropping-particle":"","parse-names":false,"suffix":""},{"dropping-particle":"","family":"Weger","given":"W","non-dropping-particle":"","parse-names":false,"suffix":""}],"container-title":"Monatshefte für Chemie","id":"ITEM-1","issue":"1964","issued":{"date-parts":[["1967"]]},"page":"1884-1891","title":"Uber die Wirkungen Synthese von Aldehyden auf gesunde und maligne Zellen, 2 . Mitt.: Synthese von homologen 4-Hydroxy-2-alkenalen, I .","type":"article-journal","volume":"180"},"uris":["http://www.mendeley.com/documents/?uuid=f3ecadaa-7c0e-41f0-b64f-e27fc479d738","http://www.mendeley.com/documents/?uuid=6d8c83a7-bd6e-4e89-81c8-f2bef2569b9f"]}],"mendeley":{"formattedCitation":"&lt;sup&gt;14&lt;/sup&gt;","plainTextFormattedCitation":"14","previouslyFormattedCitation":"&lt;sup&gt;14&lt;/sup&gt;"},"properties":{"noteIndex":0},"schema":"https://github.com/citation-style-language/schema/raw/master/csl-citation.json"}</w:instrText>
      </w:r>
      <w:r w:rsidR="00A2689A" w:rsidRPr="00625508">
        <w:rPr>
          <w:rFonts w:ascii="Times New Roman" w:hAnsi="Times New Roman" w:cs="Times New Roman"/>
        </w:rPr>
        <w:fldChar w:fldCharType="separate"/>
      </w:r>
      <w:r w:rsidR="0019571A" w:rsidRPr="00625508">
        <w:rPr>
          <w:rFonts w:ascii="Times New Roman" w:hAnsi="Times New Roman" w:cs="Times New Roman"/>
          <w:noProof/>
        </w:rPr>
        <w:t>14</w:t>
      </w:r>
      <w:r w:rsidR="00A2689A" w:rsidRPr="00625508">
        <w:rPr>
          <w:rFonts w:ascii="Times New Roman" w:hAnsi="Times New Roman" w:cs="Times New Roman"/>
        </w:rPr>
        <w:fldChar w:fldCharType="end"/>
      </w:r>
      <w:r w:rsidR="00625508">
        <w:rPr>
          <w:rFonts w:ascii="Times New Roman" w:hAnsi="Times New Roman" w:cs="Times New Roman"/>
        </w:rPr>
        <w:t>]</w:t>
      </w:r>
      <w:r w:rsidR="00EE30F2" w:rsidRPr="00A34630">
        <w:rPr>
          <w:rFonts w:ascii="Times New Roman" w:hAnsi="Times New Roman" w:cs="Times New Roman"/>
        </w:rPr>
        <w:t xml:space="preserve"> dates back to 1967 as a continuation o</w:t>
      </w:r>
      <w:r w:rsidR="00E71DB7" w:rsidRPr="00A34630">
        <w:rPr>
          <w:rFonts w:ascii="Times New Roman" w:hAnsi="Times New Roman" w:cs="Times New Roman"/>
        </w:rPr>
        <w:t>f the work that Esterbauer and We</w:t>
      </w:r>
      <w:r w:rsidR="00EE30F2" w:rsidRPr="00A34630">
        <w:rPr>
          <w:rFonts w:ascii="Times New Roman" w:hAnsi="Times New Roman" w:cs="Times New Roman"/>
        </w:rPr>
        <w:t>ger conducted on the auto</w:t>
      </w:r>
      <w:r w:rsidR="00A973E2" w:rsidRPr="00A34630">
        <w:rPr>
          <w:rFonts w:ascii="Times New Roman" w:hAnsi="Times New Roman" w:cs="Times New Roman"/>
        </w:rPr>
        <w:t>o</w:t>
      </w:r>
      <w:r w:rsidR="00EE30F2" w:rsidRPr="00A34630">
        <w:rPr>
          <w:rFonts w:ascii="Times New Roman" w:hAnsi="Times New Roman" w:cs="Times New Roman"/>
        </w:rPr>
        <w:t>xidation of unsaturated fatty acids in water. The authors noticed the appearance of different aldehydes during the autoxidation including HNE. Even though the main aim of the synthesis was actually 4-hydroxyoctenal, Esterbauer and Wager give the general synthetic pathway</w:t>
      </w:r>
      <w:r w:rsidR="00A34630" w:rsidRPr="00A34630">
        <w:rPr>
          <w:rFonts w:ascii="Times New Roman" w:hAnsi="Times New Roman" w:cs="Times New Roman"/>
        </w:rPr>
        <w:t xml:space="preserve"> (Scheme 2)</w:t>
      </w:r>
      <w:r w:rsidR="00EE30F2" w:rsidRPr="00A34630">
        <w:rPr>
          <w:rFonts w:ascii="Times New Roman" w:hAnsi="Times New Roman" w:cs="Times New Roman"/>
        </w:rPr>
        <w:t xml:space="preserve"> for all aldehydes </w:t>
      </w:r>
      <w:r w:rsidR="00EB72EA">
        <w:rPr>
          <w:rFonts w:ascii="Times New Roman" w:hAnsi="Times New Roman" w:cs="Times New Roman"/>
        </w:rPr>
        <w:t>with</w:t>
      </w:r>
      <w:r w:rsidR="00EE30F2" w:rsidRPr="00A34630">
        <w:rPr>
          <w:rFonts w:ascii="Times New Roman" w:hAnsi="Times New Roman" w:cs="Times New Roman"/>
        </w:rPr>
        <w:t xml:space="preserve"> –CHOH-CH=CH-CHO group which </w:t>
      </w:r>
      <w:r w:rsidR="00EB72EA">
        <w:rPr>
          <w:rFonts w:ascii="Times New Roman" w:hAnsi="Times New Roman" w:cs="Times New Roman"/>
        </w:rPr>
        <w:t>is</w:t>
      </w:r>
      <w:r w:rsidR="00EE30F2" w:rsidRPr="00A34630">
        <w:rPr>
          <w:rFonts w:ascii="Times New Roman" w:hAnsi="Times New Roman" w:cs="Times New Roman"/>
        </w:rPr>
        <w:t xml:space="preserve"> emphasize</w:t>
      </w:r>
      <w:r w:rsidR="00EB72EA">
        <w:rPr>
          <w:rFonts w:ascii="Times New Roman" w:hAnsi="Times New Roman" w:cs="Times New Roman"/>
        </w:rPr>
        <w:t>d a</w:t>
      </w:r>
      <w:r w:rsidR="00EE30F2" w:rsidRPr="00A34630">
        <w:rPr>
          <w:rFonts w:ascii="Times New Roman" w:hAnsi="Times New Roman" w:cs="Times New Roman"/>
        </w:rPr>
        <w:t xml:space="preserve">s the main structural characteristic of aldehydes responsible for biological activity against </w:t>
      </w:r>
      <w:r w:rsidR="00B40359" w:rsidRPr="00A34630">
        <w:rPr>
          <w:rFonts w:ascii="Times New Roman" w:hAnsi="Times New Roman" w:cs="Times New Roman"/>
        </w:rPr>
        <w:t>healthy and malignant</w:t>
      </w:r>
      <w:r w:rsidR="00EE30F2" w:rsidRPr="00A34630">
        <w:rPr>
          <w:rFonts w:ascii="Times New Roman" w:hAnsi="Times New Roman" w:cs="Times New Roman"/>
        </w:rPr>
        <w:t xml:space="preserve"> cells.</w:t>
      </w:r>
    </w:p>
    <w:p w14:paraId="00DA67CD" w14:textId="32F8320F" w:rsidR="00A34630" w:rsidRPr="00A34630" w:rsidRDefault="009F75AD" w:rsidP="00B3017F">
      <w:pPr>
        <w:tabs>
          <w:tab w:val="left" w:pos="284"/>
        </w:tabs>
        <w:spacing w:after="0" w:line="360" w:lineRule="auto"/>
        <w:jc w:val="both"/>
        <w:rPr>
          <w:rFonts w:ascii="Times New Roman" w:hAnsi="Times New Roman" w:cs="Times New Roman"/>
        </w:rPr>
      </w:pPr>
      <w:r w:rsidRPr="009F75AD">
        <w:rPr>
          <w:noProof/>
          <w:lang w:val="hr-HR" w:eastAsia="hr-HR"/>
        </w:rPr>
        <w:drawing>
          <wp:inline distT="0" distB="0" distL="0" distR="0" wp14:anchorId="1CDD1367" wp14:editId="224AFB59">
            <wp:extent cx="5972810" cy="319595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3195950"/>
                    </a:xfrm>
                    <a:prstGeom prst="rect">
                      <a:avLst/>
                    </a:prstGeom>
                    <a:noFill/>
                    <a:ln>
                      <a:noFill/>
                    </a:ln>
                  </pic:spPr>
                </pic:pic>
              </a:graphicData>
            </a:graphic>
          </wp:inline>
        </w:drawing>
      </w:r>
    </w:p>
    <w:p w14:paraId="1869E5CC" w14:textId="472DFA0E" w:rsidR="00AE3839" w:rsidRPr="00A34630" w:rsidRDefault="00AE3839" w:rsidP="00AE3839">
      <w:pPr>
        <w:tabs>
          <w:tab w:val="left" w:pos="284"/>
        </w:tabs>
        <w:spacing w:after="0" w:line="360" w:lineRule="auto"/>
        <w:jc w:val="center"/>
        <w:rPr>
          <w:rFonts w:ascii="Times New Roman" w:hAnsi="Times New Roman" w:cs="Times New Roman"/>
        </w:rPr>
      </w:pPr>
    </w:p>
    <w:p w14:paraId="55F6BB47" w14:textId="23EA4BD3" w:rsidR="00B221BA" w:rsidRDefault="00AE3839" w:rsidP="00A34630">
      <w:pPr>
        <w:tabs>
          <w:tab w:val="left" w:pos="284"/>
        </w:tabs>
        <w:spacing w:after="0" w:line="360" w:lineRule="auto"/>
        <w:jc w:val="center"/>
        <w:rPr>
          <w:rFonts w:ascii="Times New Roman" w:hAnsi="Times New Roman" w:cs="Times New Roman"/>
          <w:sz w:val="20"/>
        </w:rPr>
      </w:pPr>
      <w:r w:rsidRPr="00A34630">
        <w:rPr>
          <w:rFonts w:ascii="Times New Roman" w:hAnsi="Times New Roman" w:cs="Times New Roman"/>
          <w:sz w:val="20"/>
        </w:rPr>
        <w:t xml:space="preserve">Scheme 2. </w:t>
      </w:r>
      <w:r w:rsidR="00AF16B1" w:rsidRPr="00A34630">
        <w:rPr>
          <w:rFonts w:ascii="Times New Roman" w:hAnsi="Times New Roman" w:cs="Times New Roman"/>
          <w:sz w:val="20"/>
        </w:rPr>
        <w:t>Breakthroughs in chemical synthesis of HNE</w:t>
      </w:r>
      <w:r w:rsidR="00A34630" w:rsidRPr="00A34630">
        <w:rPr>
          <w:rFonts w:ascii="Times New Roman" w:hAnsi="Times New Roman" w:cs="Times New Roman"/>
          <w:sz w:val="20"/>
        </w:rPr>
        <w:t>.</w:t>
      </w:r>
      <w:r w:rsidR="00AF16B1" w:rsidRPr="00A34630">
        <w:rPr>
          <w:rFonts w:ascii="Times New Roman" w:hAnsi="Times New Roman" w:cs="Times New Roman"/>
          <w:sz w:val="20"/>
        </w:rPr>
        <w:t xml:space="preserve"> </w:t>
      </w:r>
    </w:p>
    <w:p w14:paraId="6E6B9BC4" w14:textId="77777777" w:rsidR="00A34630" w:rsidRPr="00A34630" w:rsidRDefault="00A34630" w:rsidP="00A34630">
      <w:pPr>
        <w:tabs>
          <w:tab w:val="left" w:pos="284"/>
        </w:tabs>
        <w:spacing w:after="0" w:line="360" w:lineRule="auto"/>
        <w:jc w:val="center"/>
        <w:rPr>
          <w:rFonts w:ascii="Times New Roman" w:hAnsi="Times New Roman" w:cs="Times New Roman"/>
          <w:sz w:val="20"/>
        </w:rPr>
      </w:pPr>
    </w:p>
    <w:p w14:paraId="624E8AC3" w14:textId="2DE02C3D" w:rsidR="00702061" w:rsidRPr="00A34630" w:rsidRDefault="00203C63" w:rsidP="00A5266E">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2C49EB" w:rsidRPr="00A34630">
        <w:rPr>
          <w:rFonts w:ascii="Times New Roman" w:hAnsi="Times New Roman" w:cs="Times New Roman"/>
        </w:rPr>
        <w:t>In the</w:t>
      </w:r>
      <w:r w:rsidR="00D94CCD">
        <w:rPr>
          <w:rFonts w:ascii="Times New Roman" w:hAnsi="Times New Roman" w:cs="Times New Roman"/>
        </w:rPr>
        <w:t xml:space="preserve"> following </w:t>
      </w:r>
      <w:r w:rsidR="002C49EB" w:rsidRPr="00A34630">
        <w:rPr>
          <w:rFonts w:ascii="Times New Roman" w:hAnsi="Times New Roman" w:cs="Times New Roman"/>
        </w:rPr>
        <w:t>years, several approaches have been developed for the synthesis of HNE and similar aldehydes. Such procedures have used variations of</w:t>
      </w:r>
      <w:r w:rsidR="007320B0" w:rsidRPr="00A34630">
        <w:rPr>
          <w:rFonts w:ascii="Times New Roman" w:hAnsi="Times New Roman" w:cs="Times New Roman"/>
        </w:rPr>
        <w:t xml:space="preserve"> the Grignard reaction</w:t>
      </w:r>
      <w:r w:rsidR="00A57CCF">
        <w:rPr>
          <w:rFonts w:ascii="Times New Roman" w:hAnsi="Times New Roman" w:cs="Times New Roman"/>
        </w:rPr>
        <w:t xml:space="preserve"> [</w:t>
      </w:r>
      <w:r w:rsidR="007320B0" w:rsidRPr="00A57CCF">
        <w:rPr>
          <w:rFonts w:ascii="Times New Roman" w:hAnsi="Times New Roman" w:cs="Times New Roman"/>
        </w:rPr>
        <w:fldChar w:fldCharType="begin" w:fldLock="1"/>
      </w:r>
      <w:r w:rsidR="00103413" w:rsidRPr="00A57CCF">
        <w:rPr>
          <w:rFonts w:ascii="Times New Roman" w:hAnsi="Times New Roman" w:cs="Times New Roman"/>
        </w:rPr>
        <w:instrText>ADDIN CSL_CITATION {"citationItems":[{"id":"ITEM-1","itemData":{"author":[{"dropping-particle":"","family":"Esterbauer","given":"Hermann","non-dropping-particle":"","parse-names":false,"suffix":""},{"dropping-particle":"","family":"Weger","given":"W","non-dropping-particle":"","parse-names":false,"suffix":""}],"container-title":"Monatshefte für Chemie","id":"ITEM-1","issue":"1964","issued":{"date-parts":[["1967"]]},"page":"1884-1891","title":"Uber die Wirkungen Synthese von Aldehyden auf gesunde und maligne Zellen, 2 . Mitt.: Synthese von homologen 4-Hydroxy-2-alkenalen, I .","type":"article-journal","volume":"180"},"uris":["http://www.mendeley.com/documents/?uuid=6d8c83a7-bd6e-4e89-81c8-f2bef2569b9f","http://www.mendeley.com/documents/?uuid=f3ecadaa-7c0e-41f0-b64f-e27fc479d738"]}],"mendeley":{"formattedCitation":"&lt;sup&gt;14&lt;/sup&gt;","plainTextFormattedCitation":"14","previouslyFormattedCitation":"&lt;sup&gt;14&lt;/sup&gt;"},"properties":{"noteIndex":0},"schema":"https://github.com/citation-style-language/schema/raw/master/csl-citation.json"}</w:instrText>
      </w:r>
      <w:r w:rsidR="007320B0" w:rsidRPr="00A57CCF">
        <w:rPr>
          <w:rFonts w:ascii="Times New Roman" w:hAnsi="Times New Roman" w:cs="Times New Roman"/>
        </w:rPr>
        <w:fldChar w:fldCharType="separate"/>
      </w:r>
      <w:r w:rsidR="0019571A" w:rsidRPr="00A57CCF">
        <w:rPr>
          <w:rFonts w:ascii="Times New Roman" w:hAnsi="Times New Roman" w:cs="Times New Roman"/>
          <w:noProof/>
        </w:rPr>
        <w:t>14</w:t>
      </w:r>
      <w:r w:rsidR="007320B0" w:rsidRPr="00A57CCF">
        <w:rPr>
          <w:rFonts w:ascii="Times New Roman" w:hAnsi="Times New Roman" w:cs="Times New Roman"/>
        </w:rPr>
        <w:fldChar w:fldCharType="end"/>
      </w:r>
      <w:r w:rsidR="007320B0" w:rsidRPr="00A57CCF">
        <w:rPr>
          <w:rFonts w:ascii="Times New Roman" w:hAnsi="Times New Roman" w:cs="Times New Roman"/>
        </w:rPr>
        <w:t>,</w:t>
      </w:r>
      <w:r w:rsidR="007320B0" w:rsidRPr="00A57CCF">
        <w:rPr>
          <w:rFonts w:ascii="Times New Roman" w:hAnsi="Times New Roman" w:cs="Times New Roman"/>
        </w:rPr>
        <w:fldChar w:fldCharType="begin" w:fldLock="1"/>
      </w:r>
      <w:r w:rsidR="000A7805" w:rsidRPr="00A57CCF">
        <w:rPr>
          <w:rFonts w:ascii="Times New Roman" w:hAnsi="Times New Roman" w:cs="Times New Roman"/>
        </w:rPr>
        <w:instrText>ADDIN CSL_CITATION {"citationItems":[{"id":"ITEM-1","itemData":{"author":[{"dropping-particle":"","family":"Gree","given":"R","non-dropping-particle":"","parse-names":false,"suffix":""},{"dropping-particle":"","family":"Tourbah","given":"H","non-dropping-particle":"","parse-names":false,"suffix":""},{"dropping-particle":"","family":"Carrie","given":"R","non-dropping-particle":"","parse-names":false,"suffix":""}],"container-title":"Tetrahedron","id":"ITEM-1","issue":"41","issued":{"date-parts":[["1986"]]},"page":"4983-4986","title":"Fumaraldehyde Monodimethyl Acetal: An Easily Accesible And Versatile Intermediate.","type":"article-journal","volume":"27"},"uris":["http://www.mendeley.com/documents/?uuid=50b47554-07dc-4da8-bdea-900e8bc276f3","http://www.mendeley.com/documents/?uuid=c33d9fc7-0900-4815-8aa2-aafc6ad7ca11"]}],"mendeley":{"formattedCitation":"&lt;sup&gt;15&lt;/sup&gt;","plainTextFormattedCitation":"15","previouslyFormattedCitation":"&lt;sup&gt;15&lt;/sup&gt;"},"properties":{"noteIndex":0},"schema":"https://github.com/citation-style-language/schema/raw/master/csl-citation.json"}</w:instrText>
      </w:r>
      <w:r w:rsidR="007320B0" w:rsidRPr="00A57CCF">
        <w:rPr>
          <w:rFonts w:ascii="Times New Roman" w:hAnsi="Times New Roman" w:cs="Times New Roman"/>
        </w:rPr>
        <w:fldChar w:fldCharType="separate"/>
      </w:r>
      <w:r w:rsidR="0019571A" w:rsidRPr="00A57CCF">
        <w:rPr>
          <w:rFonts w:ascii="Times New Roman" w:hAnsi="Times New Roman" w:cs="Times New Roman"/>
          <w:noProof/>
        </w:rPr>
        <w:t>15</w:t>
      </w:r>
      <w:r w:rsidR="007320B0" w:rsidRPr="00A57CCF">
        <w:rPr>
          <w:rFonts w:ascii="Times New Roman" w:hAnsi="Times New Roman" w:cs="Times New Roman"/>
        </w:rPr>
        <w:fldChar w:fldCharType="end"/>
      </w:r>
      <w:r w:rsidR="007320B0" w:rsidRPr="00A57CCF">
        <w:rPr>
          <w:rFonts w:ascii="Times New Roman" w:hAnsi="Times New Roman" w:cs="Times New Roman"/>
        </w:rPr>
        <w:t>,</w:t>
      </w:r>
      <w:r w:rsidR="007320B0" w:rsidRPr="00A57CCF">
        <w:rPr>
          <w:rFonts w:ascii="Times New Roman" w:hAnsi="Times New Roman" w:cs="Times New Roman"/>
        </w:rPr>
        <w:fldChar w:fldCharType="begin" w:fldLock="1"/>
      </w:r>
      <w:r w:rsidR="00C6410A" w:rsidRPr="00A57CCF">
        <w:rPr>
          <w:rFonts w:ascii="Times New Roman" w:hAnsi="Times New Roman" w:cs="Times New Roman"/>
        </w:rPr>
        <w:instrText>ADDIN CSL_CITATION {"citationItems":[{"id":"ITEM-1","itemData":{"author":[{"dropping-particle":"","family":"Iriye","given":"Ryozo","non-dropping-particle":"","parse-names":false,"suffix":""},{"dropping-particle":"","family":"Konishi","given":"Asako","non-dropping-particle":"","parse-names":false,"suffix":""},{"dropping-particle":"","family":"Uno","given":"Takeshi","non-dropping-particle":"","parse-names":false,"suffix":""}],"container-title":"Agric. Biol. Chem.","id":"ITEM-1","issue":"5","issued":{"date-parts":[["1990"]]},"page":"1303-1305","title":"pyranyloxy-2-butenal and Their Antimutagenic Effect against","type":"article-journal","volume":"54"},"uris":["http://www.mendeley.com/documents/?uuid=3bd2adc0-95f9-46f4-98e3-ff657e105514","http://www.mendeley.com/documents/?uuid=f6e3e40b-05f9-4837-8e78-6ea8971eec95"]}],"mendeley":{"formattedCitation":"&lt;sup&gt;16&lt;/sup&gt;","plainTextFormattedCitation":"16","previouslyFormattedCitation":"&lt;sup&gt;16&lt;/sup&gt;"},"properties":{"noteIndex":0},"schema":"https://github.com/citation-style-language/schema/raw/master/csl-citation.json"}</w:instrText>
      </w:r>
      <w:r w:rsidR="007320B0" w:rsidRPr="00A57CCF">
        <w:rPr>
          <w:rFonts w:ascii="Times New Roman" w:hAnsi="Times New Roman" w:cs="Times New Roman"/>
        </w:rPr>
        <w:fldChar w:fldCharType="separate"/>
      </w:r>
      <w:r w:rsidR="0019571A" w:rsidRPr="00A57CCF">
        <w:rPr>
          <w:rFonts w:ascii="Times New Roman" w:hAnsi="Times New Roman" w:cs="Times New Roman"/>
          <w:noProof/>
        </w:rPr>
        <w:t>16</w:t>
      </w:r>
      <w:r w:rsidR="007320B0" w:rsidRPr="00A57CCF">
        <w:rPr>
          <w:rFonts w:ascii="Times New Roman" w:hAnsi="Times New Roman" w:cs="Times New Roman"/>
        </w:rPr>
        <w:fldChar w:fldCharType="end"/>
      </w:r>
      <w:r w:rsidR="00A57CCF">
        <w:rPr>
          <w:rFonts w:ascii="Times New Roman" w:hAnsi="Times New Roman" w:cs="Times New Roman"/>
        </w:rPr>
        <w:t>],</w:t>
      </w:r>
      <w:r w:rsidR="002C49EB" w:rsidRPr="00A34630">
        <w:rPr>
          <w:rFonts w:ascii="Times New Roman" w:hAnsi="Times New Roman" w:cs="Times New Roman"/>
        </w:rPr>
        <w:t xml:space="preserve"> ruthenium catalyzed isomerization of </w:t>
      </w:r>
      <w:r w:rsidR="007320B0" w:rsidRPr="00A34630">
        <w:rPr>
          <w:rFonts w:ascii="Times New Roman" w:hAnsi="Times New Roman" w:cs="Times New Roman"/>
        </w:rPr>
        <w:t>2-yne-l,4-diols</w:t>
      </w:r>
      <w:r w:rsidR="00A57CCF">
        <w:rPr>
          <w:rFonts w:ascii="Times New Roman" w:hAnsi="Times New Roman" w:cs="Times New Roman"/>
        </w:rPr>
        <w:t xml:space="preserve"> [</w:t>
      </w:r>
      <w:r w:rsidR="007320B0" w:rsidRPr="00A57CCF">
        <w:rPr>
          <w:rFonts w:ascii="Times New Roman" w:hAnsi="Times New Roman" w:cs="Times New Roman"/>
        </w:rPr>
        <w:fldChar w:fldCharType="begin" w:fldLock="1"/>
      </w:r>
      <w:r w:rsidR="003967B9" w:rsidRPr="00A57CCF">
        <w:rPr>
          <w:rFonts w:ascii="Times New Roman" w:hAnsi="Times New Roman" w:cs="Times New Roman"/>
        </w:rPr>
        <w:instrText>ADDIN CSL_CITATION {"citationItems":[{"id":"ITEM-1","itemData":{"DOI":"10.1039/C39890000890","ISSN":"00224936","abstract":"2-Ynols can be isomerized stereoselectively to (2E)-enals with a ruthenium complex as catalyst.","author":[{"dropping-particle":"","family":"Ma","given":"Dawei","non-dropping-particle":"","parse-names":false,"suffix":""},{"dropping-particle":"","family":"Lu","given":"Xiyan","non-dropping-particle":"","parse-names":false,"suffix":""}],"container-title":"Journal of the Chemical Society, Chemical Communications","id":"ITEM-1","issue":"14","issued":{"date-parts":[["1989"]]},"page":"890-891","title":"A simple route to α,β-unsaturated aldehydes from prop-2-ynols","type":"article-journal"},"uris":["http://www.mendeley.com/documents/?uuid=594bf6d5-338e-435c-b6e8-2c5986f1325b","http://www.mendeley.com/documents/?uuid=a0cc947c-fd34-4e0c-a188-037595d00306"]}],"mendeley":{"formattedCitation":"&lt;sup&gt;17&lt;/sup&gt;","plainTextFormattedCitation":"17","previouslyFormattedCitation":"&lt;sup&gt;17&lt;/sup&gt;"},"properties":{"noteIndex":0},"schema":"https://github.com/citation-style-language/schema/raw/master/csl-citation.json"}</w:instrText>
      </w:r>
      <w:r w:rsidR="007320B0" w:rsidRPr="00A57CCF">
        <w:rPr>
          <w:rFonts w:ascii="Times New Roman" w:hAnsi="Times New Roman" w:cs="Times New Roman"/>
        </w:rPr>
        <w:fldChar w:fldCharType="separate"/>
      </w:r>
      <w:r w:rsidR="0019571A" w:rsidRPr="00A57CCF">
        <w:rPr>
          <w:rFonts w:ascii="Times New Roman" w:hAnsi="Times New Roman" w:cs="Times New Roman"/>
        </w:rPr>
        <w:t>17</w:t>
      </w:r>
      <w:r w:rsidR="007320B0" w:rsidRPr="00A57CCF">
        <w:rPr>
          <w:rFonts w:ascii="Times New Roman" w:hAnsi="Times New Roman" w:cs="Times New Roman"/>
        </w:rPr>
        <w:fldChar w:fldCharType="end"/>
      </w:r>
      <w:r w:rsidR="00A57CCF">
        <w:rPr>
          <w:rFonts w:ascii="Times New Roman" w:hAnsi="Times New Roman" w:cs="Times New Roman"/>
        </w:rPr>
        <w:t>]</w:t>
      </w:r>
      <w:r w:rsidR="0084046A" w:rsidRPr="00A34630">
        <w:rPr>
          <w:rFonts w:ascii="Times New Roman" w:hAnsi="Times New Roman" w:cs="Times New Roman"/>
        </w:rPr>
        <w:t xml:space="preserve"> and</w:t>
      </w:r>
      <w:r w:rsidR="002C49EB" w:rsidRPr="00A34630">
        <w:rPr>
          <w:rFonts w:ascii="Times New Roman" w:hAnsi="Times New Roman" w:cs="Times New Roman"/>
        </w:rPr>
        <w:t xml:space="preserve"> a method via 1</w:t>
      </w:r>
      <w:r w:rsidR="007320B0" w:rsidRPr="00A34630">
        <w:rPr>
          <w:rFonts w:ascii="Times New Roman" w:hAnsi="Times New Roman" w:cs="Times New Roman"/>
        </w:rPr>
        <w:t>,3-bis(methylthio)allyl-lithium</w:t>
      </w:r>
      <w:r w:rsidR="00A57CCF">
        <w:rPr>
          <w:rFonts w:ascii="Times New Roman" w:hAnsi="Times New Roman" w:cs="Times New Roman"/>
        </w:rPr>
        <w:t xml:space="preserve"> [</w:t>
      </w:r>
      <w:r w:rsidR="007320B0" w:rsidRPr="00A57CCF">
        <w:rPr>
          <w:rFonts w:ascii="Times New Roman" w:hAnsi="Times New Roman" w:cs="Times New Roman"/>
        </w:rPr>
        <w:fldChar w:fldCharType="begin" w:fldLock="1"/>
      </w:r>
      <w:r w:rsidR="00103413" w:rsidRPr="00A57CCF">
        <w:rPr>
          <w:rFonts w:ascii="Times New Roman" w:hAnsi="Times New Roman" w:cs="Times New Roman"/>
        </w:rPr>
        <w:instrText>ADDIN CSL_CITATION {"citationItems":[{"id":"ITEM-1","itemData":{"DOI":"10.15227/orgsyn.054.0019","ISSN":"00786209","author":[{"dropping-particle":"","family":"Erickson","given":"Bruce W.","non-dropping-particle":"","parse-names":false,"suffix":""}],"container-title":"Organic Syntheses","id":"ITEM-1","issue":"September","issued":{"date-parts":[["1974"]]},"page":"19-27","title":"α-Hydroxy-β,β-Unsaturated Aldehydes Via 1,3-Bis(methylthio)allyllithium: trans-4-Hydroxy-2-Hexenal","type":"article-journal","volume":"54"},"uris":["http://www.mendeley.com/documents/?uuid=9a4d2875-6609-4f71-819d-5190a8272aed","http://www.mendeley.com/documents/?uuid=c34d8abc-6c0b-400c-824d-0ea37f4b51a9"]}],"mendeley":{"formattedCitation":"&lt;sup&gt;18&lt;/sup&gt;","plainTextFormattedCitation":"18","previouslyFormattedCitation":"&lt;sup&gt;18&lt;/sup&gt;"},"properties":{"noteIndex":0},"schema":"https://github.com/citation-style-language/schema/raw/master/csl-citation.json"}</w:instrText>
      </w:r>
      <w:r w:rsidR="007320B0" w:rsidRPr="00A57CCF">
        <w:rPr>
          <w:rFonts w:ascii="Times New Roman" w:hAnsi="Times New Roman" w:cs="Times New Roman"/>
        </w:rPr>
        <w:fldChar w:fldCharType="separate"/>
      </w:r>
      <w:r w:rsidR="0019571A" w:rsidRPr="00A57CCF">
        <w:rPr>
          <w:rFonts w:ascii="Times New Roman" w:hAnsi="Times New Roman" w:cs="Times New Roman"/>
          <w:noProof/>
        </w:rPr>
        <w:t>18</w:t>
      </w:r>
      <w:r w:rsidR="007320B0" w:rsidRPr="00A57CCF">
        <w:rPr>
          <w:rFonts w:ascii="Times New Roman" w:hAnsi="Times New Roman" w:cs="Times New Roman"/>
        </w:rPr>
        <w:fldChar w:fldCharType="end"/>
      </w:r>
      <w:r w:rsidR="00A57CCF">
        <w:rPr>
          <w:rFonts w:ascii="Times New Roman" w:hAnsi="Times New Roman" w:cs="Times New Roman"/>
        </w:rPr>
        <w:t>].</w:t>
      </w:r>
      <w:r w:rsidR="0084046A" w:rsidRPr="00A34630">
        <w:rPr>
          <w:rFonts w:ascii="Times New Roman" w:hAnsi="Times New Roman" w:cs="Times New Roman"/>
        </w:rPr>
        <w:t xml:space="preserve"> </w:t>
      </w:r>
      <w:r w:rsidR="002C49EB" w:rsidRPr="00A34630">
        <w:rPr>
          <w:rFonts w:ascii="Times New Roman" w:hAnsi="Times New Roman" w:cs="Times New Roman"/>
        </w:rPr>
        <w:t>All of th</w:t>
      </w:r>
      <w:r w:rsidR="00F23EB6">
        <w:rPr>
          <w:rFonts w:ascii="Times New Roman" w:hAnsi="Times New Roman" w:cs="Times New Roman"/>
        </w:rPr>
        <w:t>ese</w:t>
      </w:r>
      <w:r w:rsidR="002C49EB" w:rsidRPr="00A34630">
        <w:rPr>
          <w:rFonts w:ascii="Times New Roman" w:hAnsi="Times New Roman" w:cs="Times New Roman"/>
        </w:rPr>
        <w:t xml:space="preserve"> reaction sequences have been cumbersome and usually involved a lengthy synthesis resulting in a low yield of </w:t>
      </w:r>
      <w:r w:rsidR="003D6B79" w:rsidRPr="00A34630">
        <w:rPr>
          <w:rFonts w:ascii="Times New Roman" w:hAnsi="Times New Roman" w:cs="Times New Roman"/>
        </w:rPr>
        <w:t>desired aldehydes</w:t>
      </w:r>
      <w:r w:rsidR="002C49EB" w:rsidRPr="00A34630">
        <w:rPr>
          <w:rFonts w:ascii="Times New Roman" w:hAnsi="Times New Roman" w:cs="Times New Roman"/>
        </w:rPr>
        <w:t xml:space="preserve">. </w:t>
      </w:r>
      <w:r w:rsidR="00300A0B" w:rsidRPr="00A34630">
        <w:rPr>
          <w:rFonts w:ascii="Times New Roman" w:hAnsi="Times New Roman" w:cs="Times New Roman"/>
        </w:rPr>
        <w:t xml:space="preserve">A significant breakthrough happened in 1992 when </w:t>
      </w:r>
      <w:r w:rsidR="00B221BA" w:rsidRPr="00A34630">
        <w:rPr>
          <w:rFonts w:ascii="Times New Roman" w:hAnsi="Times New Roman" w:cs="Times New Roman"/>
        </w:rPr>
        <w:t xml:space="preserve">Gardner and </w:t>
      </w:r>
      <w:r w:rsidR="00B221BA" w:rsidRPr="00A57CCF">
        <w:rPr>
          <w:rFonts w:ascii="Times New Roman" w:hAnsi="Times New Roman" w:cs="Times New Roman"/>
        </w:rPr>
        <w:t>coauthors</w:t>
      </w:r>
      <w:r w:rsidR="00A57CCF">
        <w:rPr>
          <w:rFonts w:ascii="Times New Roman" w:hAnsi="Times New Roman" w:cs="Times New Roman"/>
        </w:rPr>
        <w:t xml:space="preserve"> [</w:t>
      </w:r>
      <w:r w:rsidR="00A2689A" w:rsidRPr="00A57CCF">
        <w:rPr>
          <w:rFonts w:ascii="Times New Roman" w:hAnsi="Times New Roman" w:cs="Times New Roman"/>
        </w:rPr>
        <w:fldChar w:fldCharType="begin" w:fldLock="1"/>
      </w:r>
      <w:r w:rsidR="000A7805" w:rsidRPr="00A57CCF">
        <w:rPr>
          <w:rFonts w:ascii="Times New Roman" w:hAnsi="Times New Roman" w:cs="Times New Roman"/>
        </w:rPr>
        <w:instrText>ADDIN CSL_CITATION {"citationItems":[{"id":"ITEM-1","itemData":{"author":[{"dropping-particle":"","family":"Gardner","given":"H W","non-dropping-particle":"","parse-names":false,"suffix":""},{"dropping-particle":"","family":"Bartelt","given":"R J","non-dropping-particle":"","parse-names":false,"suffix":""},{"dropping-particle":"","family":"Weisleder","given":"D","non-dropping-particle":"","parse-names":false,"suffix":""}],"container-title":"Lipids","id":"ITEM-1","issue":"12","issued":{"date-parts":[["1992"]]},"page":"686-689","title":"A Facile Synthesis of 4-Hydroxy-2(E)-nonenal","type":"article-journal","volume":"2"},"uris":["http://www.mendeley.com/documents/?uuid=8f4e5c8b-7bbc-40e1-910a-62386f58ed4c","http://www.mendeley.com/documents/?uuid=798a17d9-4b56-4447-9695-730f4531b809"]}],"mendeley":{"formattedCitation":"&lt;sup&gt;19&lt;/sup&gt;","plainTextFormattedCitation":"19","previouslyFormattedCitation":"&lt;sup&gt;19&lt;/sup&gt;"},"properties":{"noteIndex":0},"schema":"https://github.com/citation-style-language/schema/raw/master/csl-citation.json"}</w:instrText>
      </w:r>
      <w:r w:rsidR="00A2689A" w:rsidRPr="00A57CCF">
        <w:rPr>
          <w:rFonts w:ascii="Times New Roman" w:hAnsi="Times New Roman" w:cs="Times New Roman"/>
        </w:rPr>
        <w:fldChar w:fldCharType="separate"/>
      </w:r>
      <w:r w:rsidR="0019571A" w:rsidRPr="00A57CCF">
        <w:rPr>
          <w:rFonts w:ascii="Times New Roman" w:hAnsi="Times New Roman" w:cs="Times New Roman"/>
          <w:noProof/>
        </w:rPr>
        <w:t>19</w:t>
      </w:r>
      <w:r w:rsidR="00A2689A" w:rsidRPr="00A57CCF">
        <w:rPr>
          <w:rFonts w:ascii="Times New Roman" w:hAnsi="Times New Roman" w:cs="Times New Roman"/>
        </w:rPr>
        <w:fldChar w:fldCharType="end"/>
      </w:r>
      <w:r w:rsidR="00A57CCF">
        <w:rPr>
          <w:rFonts w:ascii="Times New Roman" w:hAnsi="Times New Roman" w:cs="Times New Roman"/>
        </w:rPr>
        <w:t>]</w:t>
      </w:r>
      <w:r w:rsidR="00B221BA" w:rsidRPr="00A34630">
        <w:rPr>
          <w:rFonts w:ascii="Times New Roman" w:hAnsi="Times New Roman" w:cs="Times New Roman"/>
        </w:rPr>
        <w:t xml:space="preserve"> developed a </w:t>
      </w:r>
      <w:r w:rsidR="00300A0B" w:rsidRPr="00A34630">
        <w:rPr>
          <w:rFonts w:ascii="Times New Roman" w:hAnsi="Times New Roman" w:cs="Times New Roman"/>
        </w:rPr>
        <w:t xml:space="preserve">facile and </w:t>
      </w:r>
      <w:r w:rsidR="00B221BA" w:rsidRPr="00A34630">
        <w:rPr>
          <w:rFonts w:ascii="Times New Roman" w:hAnsi="Times New Roman" w:cs="Times New Roman"/>
        </w:rPr>
        <w:t>simple method for synthesis of HNE using epoxyaldehydes.</w:t>
      </w:r>
      <w:r w:rsidR="00305C81" w:rsidRPr="00A34630">
        <w:rPr>
          <w:rFonts w:ascii="Times New Roman" w:hAnsi="Times New Roman" w:cs="Times New Roman"/>
        </w:rPr>
        <w:t xml:space="preserve"> The procedure involved t</w:t>
      </w:r>
      <w:r w:rsidR="00300A0B" w:rsidRPr="00A34630">
        <w:rPr>
          <w:rFonts w:ascii="Times New Roman" w:hAnsi="Times New Roman" w:cs="Times New Roman"/>
        </w:rPr>
        <w:t>wo</w:t>
      </w:r>
      <w:r w:rsidR="00305C81" w:rsidRPr="00A34630">
        <w:rPr>
          <w:rFonts w:ascii="Times New Roman" w:hAnsi="Times New Roman" w:cs="Times New Roman"/>
        </w:rPr>
        <w:t xml:space="preserve"> reaction steps resulting in </w:t>
      </w:r>
      <w:r w:rsidR="00FC123F" w:rsidRPr="00A34630">
        <w:rPr>
          <w:rFonts w:ascii="Times New Roman" w:hAnsi="Times New Roman" w:cs="Times New Roman"/>
        </w:rPr>
        <w:t xml:space="preserve">48% total yield of HNE </w:t>
      </w:r>
      <w:r w:rsidR="000D4DEE" w:rsidRPr="00A34630">
        <w:rPr>
          <w:rFonts w:ascii="Times New Roman" w:hAnsi="Times New Roman" w:cs="Times New Roman"/>
        </w:rPr>
        <w:t>(</w:t>
      </w:r>
      <w:r w:rsidR="00FC123F" w:rsidRPr="00A34630">
        <w:rPr>
          <w:rFonts w:ascii="Times New Roman" w:hAnsi="Times New Roman" w:cs="Times New Roman"/>
        </w:rPr>
        <w:t>Scheme 2</w:t>
      </w:r>
      <w:r w:rsidR="000D4DEE" w:rsidRPr="00A34630">
        <w:rPr>
          <w:rFonts w:ascii="Times New Roman" w:hAnsi="Times New Roman" w:cs="Times New Roman"/>
        </w:rPr>
        <w:t>)</w:t>
      </w:r>
      <w:r w:rsidR="00305C81" w:rsidRPr="00A34630">
        <w:rPr>
          <w:rFonts w:ascii="Times New Roman" w:hAnsi="Times New Roman" w:cs="Times New Roman"/>
        </w:rPr>
        <w:t>.</w:t>
      </w:r>
      <w:r w:rsidR="000D4DEE" w:rsidRPr="00A34630">
        <w:rPr>
          <w:rFonts w:ascii="Times New Roman" w:hAnsi="Times New Roman" w:cs="Times New Roman"/>
        </w:rPr>
        <w:t xml:space="preserve"> </w:t>
      </w:r>
      <w:r w:rsidR="00C25A41" w:rsidRPr="00A34630">
        <w:rPr>
          <w:rFonts w:ascii="Times New Roman" w:hAnsi="Times New Roman" w:cs="Times New Roman"/>
        </w:rPr>
        <w:t xml:space="preserve">Yu and </w:t>
      </w:r>
      <w:r w:rsidR="00C25A41" w:rsidRPr="00A57CCF">
        <w:rPr>
          <w:rFonts w:ascii="Times New Roman" w:hAnsi="Times New Roman" w:cs="Times New Roman"/>
        </w:rPr>
        <w:t>Wang</w:t>
      </w:r>
      <w:r w:rsidR="00A57CCF">
        <w:rPr>
          <w:rFonts w:ascii="Times New Roman" w:hAnsi="Times New Roman" w:cs="Times New Roman"/>
        </w:rPr>
        <w:t xml:space="preserve"> [</w:t>
      </w:r>
      <w:r w:rsidR="00BE4B93" w:rsidRPr="00A57CCF">
        <w:rPr>
          <w:rFonts w:ascii="Times New Roman" w:hAnsi="Times New Roman" w:cs="Times New Roman"/>
        </w:rPr>
        <w:fldChar w:fldCharType="begin" w:fldLock="1"/>
      </w:r>
      <w:r w:rsidR="00103413" w:rsidRPr="00A57CCF">
        <w:rPr>
          <w:rFonts w:ascii="Times New Roman" w:hAnsi="Times New Roman" w:cs="Times New Roman"/>
        </w:rPr>
        <w:instrText>ADDIN CSL_CITATION {"citationItems":[{"id":"ITEM-1","itemData":{"author":[{"dropping-particle":"","family":"Yu","given":"Libing","non-dropping-particle":"","parse-names":false,"suffix":""},{"dropping-particle":"","family":"Wang","given":"Zhiqin","non-dropping-particle":"","parse-names":false,"suffix":""}],"container-title":"J. Chem. Soc., Chem. Commun","id":"ITEM-1","issue":"232","issued":{"date-parts":[["1993"]]},"page":"232-234","title":"The Reactions of 2,3-Epoxyaldehydes with","type":"article-journal","volume":"89"},"uris":["http://www.mendeley.com/documents/?uuid=eed5cf5c-fe01-4c56-9bde-5eb43f4c92a0"]}],"mendeley":{"formattedCitation":"&lt;sup&gt;20&lt;/sup&gt;","plainTextFormattedCitation":"20","previouslyFormattedCitation":"&lt;sup&gt;20&lt;/sup&gt;"},"properties":{"noteIndex":0},"schema":"https://github.com/citation-style-language/schema/raw/master/csl-citation.json"}</w:instrText>
      </w:r>
      <w:r w:rsidR="00BE4B93" w:rsidRPr="00A57CCF">
        <w:rPr>
          <w:rFonts w:ascii="Times New Roman" w:hAnsi="Times New Roman" w:cs="Times New Roman"/>
        </w:rPr>
        <w:fldChar w:fldCharType="separate"/>
      </w:r>
      <w:r w:rsidR="00BE4B93" w:rsidRPr="00A57CCF">
        <w:rPr>
          <w:rFonts w:ascii="Times New Roman" w:hAnsi="Times New Roman" w:cs="Times New Roman"/>
          <w:noProof/>
        </w:rPr>
        <w:t>20</w:t>
      </w:r>
      <w:r w:rsidR="00BE4B93" w:rsidRPr="00A57CCF">
        <w:rPr>
          <w:rFonts w:ascii="Times New Roman" w:hAnsi="Times New Roman" w:cs="Times New Roman"/>
        </w:rPr>
        <w:fldChar w:fldCharType="end"/>
      </w:r>
      <w:r w:rsidR="00A57CCF">
        <w:rPr>
          <w:rFonts w:ascii="Times New Roman" w:hAnsi="Times New Roman" w:cs="Times New Roman"/>
        </w:rPr>
        <w:t>]</w:t>
      </w:r>
      <w:r w:rsidR="00C25A41" w:rsidRPr="00A34630">
        <w:rPr>
          <w:rFonts w:ascii="Times New Roman" w:hAnsi="Times New Roman" w:cs="Times New Roman"/>
        </w:rPr>
        <w:t xml:space="preserve"> </w:t>
      </w:r>
      <w:r w:rsidR="00B221BA" w:rsidRPr="00A34630">
        <w:rPr>
          <w:rFonts w:ascii="Times New Roman" w:hAnsi="Times New Roman" w:cs="Times New Roman"/>
        </w:rPr>
        <w:t>developed in</w:t>
      </w:r>
      <w:r w:rsidR="00D41828" w:rsidRPr="00A34630">
        <w:rPr>
          <w:rFonts w:ascii="Times New Roman" w:hAnsi="Times New Roman" w:cs="Times New Roman"/>
        </w:rPr>
        <w:t xml:space="preserve"> 1993 </w:t>
      </w:r>
      <w:r w:rsidR="00B221BA" w:rsidRPr="00A34630">
        <w:rPr>
          <w:rFonts w:ascii="Times New Roman" w:hAnsi="Times New Roman" w:cs="Times New Roman"/>
        </w:rPr>
        <w:t>a similar procedure using</w:t>
      </w:r>
      <w:r w:rsidR="00C25A41" w:rsidRPr="00A34630">
        <w:rPr>
          <w:rFonts w:ascii="Times New Roman" w:hAnsi="Times New Roman" w:cs="Times New Roman"/>
        </w:rPr>
        <w:t xml:space="preserve"> 2,3-epoxy aldehydes </w:t>
      </w:r>
      <w:r w:rsidR="00B221BA" w:rsidRPr="00A34630">
        <w:rPr>
          <w:rFonts w:ascii="Times New Roman" w:hAnsi="Times New Roman" w:cs="Times New Roman"/>
        </w:rPr>
        <w:t xml:space="preserve">in the Wittig reaction </w:t>
      </w:r>
      <w:r w:rsidR="00C25A41" w:rsidRPr="00A34630">
        <w:rPr>
          <w:rFonts w:ascii="Times New Roman" w:hAnsi="Times New Roman" w:cs="Times New Roman"/>
        </w:rPr>
        <w:t>for the production of</w:t>
      </w:r>
      <w:r w:rsidR="00B221BA" w:rsidRPr="00A34630">
        <w:rPr>
          <w:rFonts w:ascii="Times New Roman" w:hAnsi="Times New Roman" w:cs="Times New Roman"/>
        </w:rPr>
        <w:t xml:space="preserve"> different</w:t>
      </w:r>
      <w:r w:rsidR="00C25A41" w:rsidRPr="00A34630">
        <w:rPr>
          <w:rFonts w:ascii="Times New Roman" w:hAnsi="Times New Roman" w:cs="Times New Roman"/>
        </w:rPr>
        <w:t xml:space="preserve"> (</w:t>
      </w:r>
      <w:r w:rsidR="00C25A41" w:rsidRPr="00A34630">
        <w:rPr>
          <w:rFonts w:ascii="Times New Roman" w:hAnsi="Times New Roman" w:cs="Times New Roman"/>
          <w:i/>
        </w:rPr>
        <w:t>E</w:t>
      </w:r>
      <w:r w:rsidR="00C25A41" w:rsidRPr="00A34630">
        <w:rPr>
          <w:rFonts w:ascii="Times New Roman" w:hAnsi="Times New Roman" w:cs="Times New Roman"/>
        </w:rPr>
        <w:t>)-4-hydroxyalkenals including HNE</w:t>
      </w:r>
      <w:r w:rsidR="00B869E3" w:rsidRPr="00A34630">
        <w:rPr>
          <w:rFonts w:ascii="Times New Roman" w:hAnsi="Times New Roman" w:cs="Times New Roman"/>
        </w:rPr>
        <w:t xml:space="preserve"> in high yields</w:t>
      </w:r>
      <w:r w:rsidR="000D4DEE" w:rsidRPr="00A34630">
        <w:rPr>
          <w:rFonts w:ascii="Times New Roman" w:hAnsi="Times New Roman" w:cs="Times New Roman"/>
        </w:rPr>
        <w:t xml:space="preserve"> (</w:t>
      </w:r>
      <w:r w:rsidR="00C25A41" w:rsidRPr="00A34630">
        <w:rPr>
          <w:rFonts w:ascii="Times New Roman" w:hAnsi="Times New Roman" w:cs="Times New Roman"/>
        </w:rPr>
        <w:t>S</w:t>
      </w:r>
      <w:r w:rsidR="00E549B3" w:rsidRPr="00A34630">
        <w:rPr>
          <w:rFonts w:ascii="Times New Roman" w:hAnsi="Times New Roman" w:cs="Times New Roman"/>
        </w:rPr>
        <w:t xml:space="preserve">cheme </w:t>
      </w:r>
      <w:r w:rsidR="00FC123F" w:rsidRPr="00A34630">
        <w:rPr>
          <w:rFonts w:ascii="Times New Roman" w:hAnsi="Times New Roman" w:cs="Times New Roman"/>
        </w:rPr>
        <w:t>2</w:t>
      </w:r>
      <w:r w:rsidR="000D4DEE" w:rsidRPr="00A34630">
        <w:rPr>
          <w:rFonts w:ascii="Times New Roman" w:hAnsi="Times New Roman" w:cs="Times New Roman"/>
        </w:rPr>
        <w:t>)</w:t>
      </w:r>
      <w:r w:rsidR="00E549B3" w:rsidRPr="00A34630">
        <w:rPr>
          <w:rFonts w:ascii="Times New Roman" w:hAnsi="Times New Roman" w:cs="Times New Roman"/>
        </w:rPr>
        <w:t xml:space="preserve">. </w:t>
      </w:r>
      <w:r w:rsidR="00B869E3" w:rsidRPr="00A34630">
        <w:rPr>
          <w:rFonts w:ascii="Times New Roman" w:hAnsi="Times New Roman" w:cs="Times New Roman"/>
        </w:rPr>
        <w:t>This reaction system also provides an efficient route towards chiral (</w:t>
      </w:r>
      <w:r w:rsidR="00B869E3" w:rsidRPr="00A34630">
        <w:rPr>
          <w:rFonts w:ascii="Times New Roman" w:hAnsi="Times New Roman" w:cs="Times New Roman"/>
          <w:i/>
        </w:rPr>
        <w:t>E</w:t>
      </w:r>
      <w:r w:rsidR="00B869E3" w:rsidRPr="00A34630">
        <w:rPr>
          <w:rFonts w:ascii="Times New Roman" w:hAnsi="Times New Roman" w:cs="Times New Roman"/>
        </w:rPr>
        <w:t>)-4-hydroxyalkenals.</w:t>
      </w:r>
      <w:r w:rsidR="000D4DEE" w:rsidRPr="00A34630">
        <w:rPr>
          <w:rFonts w:ascii="Times New Roman" w:hAnsi="Times New Roman" w:cs="Times New Roman"/>
        </w:rPr>
        <w:t xml:space="preserve"> </w:t>
      </w:r>
      <w:r w:rsidR="00C752EE" w:rsidRPr="00A34630">
        <w:rPr>
          <w:rFonts w:ascii="Times New Roman" w:hAnsi="Times New Roman" w:cs="Times New Roman"/>
        </w:rPr>
        <w:t xml:space="preserve">Deng and </w:t>
      </w:r>
      <w:r w:rsidR="00C752EE" w:rsidRPr="00EB4754">
        <w:rPr>
          <w:rFonts w:ascii="Times New Roman" w:hAnsi="Times New Roman" w:cs="Times New Roman"/>
        </w:rPr>
        <w:t>Solomon</w:t>
      </w:r>
      <w:r w:rsidR="00EB4754">
        <w:rPr>
          <w:rFonts w:ascii="Times New Roman" w:hAnsi="Times New Roman" w:cs="Times New Roman"/>
        </w:rPr>
        <w:t xml:space="preserve"> [</w:t>
      </w:r>
      <w:r w:rsidR="00A2689A" w:rsidRPr="00EB4754">
        <w:rPr>
          <w:rFonts w:ascii="Times New Roman" w:hAnsi="Times New Roman" w:cs="Times New Roman"/>
        </w:rPr>
        <w:fldChar w:fldCharType="begin" w:fldLock="1"/>
      </w:r>
      <w:r w:rsidR="003967B9" w:rsidRPr="00EB4754">
        <w:rPr>
          <w:rFonts w:ascii="Times New Roman" w:hAnsi="Times New Roman" w:cs="Times New Roman"/>
        </w:rPr>
        <w:instrText>ADDIN CSL_CITATION {"citationItems":[{"id":"ITEM-1","itemData":{"DOI":"10.1021/jo972320f","ISSN":"0022-3263","author":[{"dropping-particle":"","family":"Deng","given":"Yijun","non-dropping-particle":"","parse-names":false,"suffix":""},{"dropping-particle":"","family":"Salomon","given":"Robert G.","non-dropping-particle":"","parse-names":false,"suffix":""}],"container-title":"The Journal of Organic Chemistry","id":"ITEM-1","issue":"10","issued":{"date-parts":[["1998"]]},"page":"3504-3507","title":" Synthesis of [9- 3 H]- trans -4-Hydroxy-2-nonenal ","type":"article-journal","volume":"63"},"uris":["http://www.mendeley.com/documents/?uuid=ac0d2a2e-95b1-47f9-87c7-c45f6656eccd","http://www.mendeley.com/documents/?uuid=047dec7c-41d4-4ff7-8cb6-2e226fdf405b"]}],"mendeley":{"formattedCitation":"&lt;sup&gt;21&lt;/sup&gt;","plainTextFormattedCitation":"21","previouslyFormattedCitation":"&lt;sup&gt;21&lt;/sup&gt;"},"properties":{"noteIndex":0},"schema":"https://github.com/citation-style-language/schema/raw/master/csl-citation.json"}</w:instrText>
      </w:r>
      <w:r w:rsidR="00A2689A" w:rsidRPr="00EB4754">
        <w:rPr>
          <w:rFonts w:ascii="Times New Roman" w:hAnsi="Times New Roman" w:cs="Times New Roman"/>
        </w:rPr>
        <w:fldChar w:fldCharType="separate"/>
      </w:r>
      <w:r w:rsidR="0019571A" w:rsidRPr="00EB4754">
        <w:rPr>
          <w:rFonts w:ascii="Times New Roman" w:hAnsi="Times New Roman" w:cs="Times New Roman"/>
          <w:noProof/>
        </w:rPr>
        <w:t>21</w:t>
      </w:r>
      <w:r w:rsidR="00A2689A" w:rsidRPr="00EB4754">
        <w:rPr>
          <w:rFonts w:ascii="Times New Roman" w:hAnsi="Times New Roman" w:cs="Times New Roman"/>
        </w:rPr>
        <w:fldChar w:fldCharType="end"/>
      </w:r>
      <w:r w:rsidR="00EB4754">
        <w:rPr>
          <w:rFonts w:ascii="Times New Roman" w:hAnsi="Times New Roman" w:cs="Times New Roman"/>
        </w:rPr>
        <w:t>]</w:t>
      </w:r>
      <w:r w:rsidR="00C752EE" w:rsidRPr="00A34630">
        <w:rPr>
          <w:rFonts w:ascii="Times New Roman" w:hAnsi="Times New Roman" w:cs="Times New Roman"/>
        </w:rPr>
        <w:t xml:space="preserve"> reported an interesting synthesis of </w:t>
      </w:r>
      <w:r w:rsidR="000D4DEE" w:rsidRPr="00A34630">
        <w:rPr>
          <w:rFonts w:ascii="Times New Roman" w:hAnsi="Times New Roman" w:cs="Times New Roman"/>
        </w:rPr>
        <w:lastRenderedPageBreak/>
        <w:t xml:space="preserve">three different </w:t>
      </w:r>
      <w:r w:rsidR="00C752EE" w:rsidRPr="00A34630">
        <w:rPr>
          <w:rFonts w:ascii="Times New Roman" w:hAnsi="Times New Roman" w:cs="Times New Roman"/>
        </w:rPr>
        <w:t xml:space="preserve">tritium labeled HNE variants in 1998. </w:t>
      </w:r>
      <w:r w:rsidR="00D606BD" w:rsidRPr="00A34630">
        <w:rPr>
          <w:rFonts w:ascii="Times New Roman" w:hAnsi="Times New Roman" w:cs="Times New Roman"/>
        </w:rPr>
        <w:t xml:space="preserve">The </w:t>
      </w:r>
      <w:del w:id="4" w:author="IRB" w:date="2020-05-19T12:36:00Z">
        <w:r w:rsidR="00D606BD" w:rsidRPr="00A34630" w:rsidDel="008A05CC">
          <w:rPr>
            <w:rFonts w:ascii="Times New Roman" w:hAnsi="Times New Roman" w:cs="Times New Roman"/>
          </w:rPr>
          <w:delText>main driving force</w:delText>
        </w:r>
      </w:del>
      <w:ins w:id="5" w:author="IRB" w:date="2020-05-19T12:36:00Z">
        <w:r w:rsidR="008A05CC">
          <w:rPr>
            <w:rFonts w:ascii="Times New Roman" w:hAnsi="Times New Roman" w:cs="Times New Roman"/>
          </w:rPr>
          <w:t>rationale</w:t>
        </w:r>
      </w:ins>
      <w:r w:rsidR="00D606BD" w:rsidRPr="00A34630">
        <w:rPr>
          <w:rFonts w:ascii="Times New Roman" w:hAnsi="Times New Roman" w:cs="Times New Roman"/>
        </w:rPr>
        <w:t xml:space="preserve"> behind such an idea </w:t>
      </w:r>
      <w:r w:rsidR="00BF55A2">
        <w:rPr>
          <w:rFonts w:ascii="Times New Roman" w:hAnsi="Times New Roman" w:cs="Times New Roman"/>
        </w:rPr>
        <w:t>was</w:t>
      </w:r>
      <w:r w:rsidR="000D4DEE" w:rsidRPr="00A34630">
        <w:rPr>
          <w:rFonts w:ascii="Times New Roman" w:hAnsi="Times New Roman" w:cs="Times New Roman"/>
        </w:rPr>
        <w:t xml:space="preserve"> </w:t>
      </w:r>
      <w:r w:rsidR="00D606BD" w:rsidRPr="00A34630">
        <w:rPr>
          <w:rFonts w:ascii="Times New Roman" w:hAnsi="Times New Roman" w:cs="Times New Roman"/>
        </w:rPr>
        <w:t xml:space="preserve">to facilitate HNE reactivity monitoring in biological environments. </w:t>
      </w:r>
      <w:r w:rsidR="00B20AB9" w:rsidRPr="00A34630">
        <w:rPr>
          <w:rFonts w:ascii="Times New Roman" w:hAnsi="Times New Roman" w:cs="Times New Roman"/>
        </w:rPr>
        <w:t xml:space="preserve">Brinson and </w:t>
      </w:r>
      <w:r w:rsidR="00B20AB9" w:rsidRPr="00B2302C">
        <w:rPr>
          <w:rFonts w:ascii="Times New Roman" w:hAnsi="Times New Roman" w:cs="Times New Roman"/>
        </w:rPr>
        <w:t>Jones</w:t>
      </w:r>
      <w:r w:rsidR="00B2302C">
        <w:rPr>
          <w:rFonts w:ascii="Times New Roman" w:hAnsi="Times New Roman" w:cs="Times New Roman"/>
        </w:rPr>
        <w:t xml:space="preserve"> [</w:t>
      </w:r>
      <w:r w:rsidR="00653C63"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{"citationItems":[{"id":"ITEM-1","itemData":{"DOI":"10.1021/ol048478l","ISSN":"15237060","abstract":"(Chemical Equation Presented) A caged 4-hydroxy-2-nonenal (4-HNE) has been prepared and its photochemistry investigated. Upon photolysis, 1 releases 4-HNE in up to 100% yield. From these photolyses, 4-HNE could be isolated in up to 91% yield. 4-HNE is produced under either aerobic or anaerobic conditions. The caging strategy does not require prior preparation of 4-HNE and, therefore, represents a three-step synthetic route to the bioactive enal in 48% overall yield.","author":[{"dropping-particle":"","family":"Brinson","given":"Robert G.","non-dropping-particle":"","parse-names":false,"suffix":""},{"dropping-particle":"","family":"Jones","given":"Paul B.","non-dropping-particle":"","parse-names":false,"suffix":""}],"container-title":"Organic Letters","id":"ITEM-1","issue":"21","issued":{"date-parts":[["2004"]]},"page":"3767-3770","title":"Caged trans-4-hydroxy-2-nonenal","type":"article-journal","volume":"6"},"uris":["http://www.mendeley.com/documents/?uuid=0398d60a-5d25-4970-8675-d827b127be7d","http://www.mendeley.com/documents/?uuid=f9aa40a2-9c91-42d3-ae7e-9650c330f3b3"]}],"mendeley":{"formattedCitation":"&lt;sup&gt;22&lt;/sup&gt;","plainTextFormattedCitation":"22","previouslyFormattedCitation":"&lt;sup&gt;22&lt;/sup&gt;"},"properties":{"noteIndex":0},"schema":"https://github.com/citation-style-language/schema/raw/master/csl-citation.json"}</w:instrText>
      </w:r>
      <w:r w:rsidR="00653C63" w:rsidRPr="00B2302C">
        <w:rPr>
          <w:rFonts w:ascii="Times New Roman" w:hAnsi="Times New Roman" w:cs="Times New Roman"/>
        </w:rPr>
        <w:fldChar w:fldCharType="separate"/>
      </w:r>
      <w:r w:rsidR="0019571A" w:rsidRPr="00B2302C">
        <w:rPr>
          <w:rFonts w:ascii="Times New Roman" w:hAnsi="Times New Roman" w:cs="Times New Roman"/>
          <w:noProof/>
        </w:rPr>
        <w:t>22</w:t>
      </w:r>
      <w:r w:rsidR="00653C63" w:rsidRPr="00B2302C">
        <w:rPr>
          <w:rFonts w:ascii="Times New Roman" w:hAnsi="Times New Roman" w:cs="Times New Roman"/>
        </w:rPr>
        <w:fldChar w:fldCharType="end"/>
      </w:r>
      <w:r w:rsidR="00B2302C">
        <w:rPr>
          <w:rFonts w:ascii="Times New Roman" w:hAnsi="Times New Roman" w:cs="Times New Roman"/>
        </w:rPr>
        <w:t>]</w:t>
      </w:r>
      <w:r w:rsidR="00B20AB9" w:rsidRPr="00A34630">
        <w:rPr>
          <w:rFonts w:ascii="Times New Roman" w:hAnsi="Times New Roman" w:cs="Times New Roman"/>
        </w:rPr>
        <w:t xml:space="preserve"> developed a very interesting approach to HNE synthesis in 2004. The synthesis was centered </w:t>
      </w:r>
      <w:r w:rsidR="00530E0F" w:rsidRPr="00A34630">
        <w:rPr>
          <w:rFonts w:ascii="Times New Roman" w:hAnsi="Times New Roman" w:cs="Times New Roman"/>
        </w:rPr>
        <w:t>on</w:t>
      </w:r>
      <w:r w:rsidR="00B20AB9" w:rsidRPr="00A34630">
        <w:rPr>
          <w:rFonts w:ascii="Times New Roman" w:hAnsi="Times New Roman" w:cs="Times New Roman"/>
        </w:rPr>
        <w:t xml:space="preserve"> </w:t>
      </w:r>
      <w:r w:rsidR="00325306" w:rsidRPr="00A34630">
        <w:rPr>
          <w:rFonts w:ascii="Times New Roman" w:hAnsi="Times New Roman" w:cs="Times New Roman"/>
        </w:rPr>
        <w:t xml:space="preserve">a photolabile protecting group which would be, at a given moment, </w:t>
      </w:r>
      <w:r w:rsidR="00392D90" w:rsidRPr="00A34630">
        <w:rPr>
          <w:rFonts w:ascii="Times New Roman" w:hAnsi="Times New Roman" w:cs="Times New Roman"/>
        </w:rPr>
        <w:t>cleaved</w:t>
      </w:r>
      <w:r w:rsidR="00D76651" w:rsidRPr="00A34630">
        <w:rPr>
          <w:rFonts w:ascii="Times New Roman" w:hAnsi="Times New Roman" w:cs="Times New Roman"/>
        </w:rPr>
        <w:t xml:space="preserve"> by UV or visible light </w:t>
      </w:r>
      <w:r w:rsidR="00FC123F" w:rsidRPr="00A34630">
        <w:rPr>
          <w:rFonts w:ascii="Times New Roman" w:hAnsi="Times New Roman" w:cs="Times New Roman"/>
        </w:rPr>
        <w:t>giving the free HNE</w:t>
      </w:r>
      <w:r w:rsidR="000B7E5B" w:rsidRPr="00A34630">
        <w:rPr>
          <w:rFonts w:ascii="Times New Roman" w:hAnsi="Times New Roman" w:cs="Times New Roman"/>
        </w:rPr>
        <w:t>.</w:t>
      </w:r>
      <w:r w:rsidR="00642D76" w:rsidRPr="00A34630">
        <w:rPr>
          <w:rFonts w:ascii="Times New Roman" w:hAnsi="Times New Roman" w:cs="Times New Roman"/>
        </w:rPr>
        <w:t xml:space="preserve"> Such </w:t>
      </w:r>
      <w:r w:rsidR="00392D90" w:rsidRPr="00A34630">
        <w:rPr>
          <w:rFonts w:ascii="Times New Roman" w:hAnsi="Times New Roman" w:cs="Times New Roman"/>
        </w:rPr>
        <w:t>“</w:t>
      </w:r>
      <w:r w:rsidR="00642D76" w:rsidRPr="00A34630">
        <w:rPr>
          <w:rFonts w:ascii="Times New Roman" w:hAnsi="Times New Roman" w:cs="Times New Roman"/>
        </w:rPr>
        <w:t>caged</w:t>
      </w:r>
      <w:r w:rsidR="00A973E2" w:rsidRPr="00A34630">
        <w:rPr>
          <w:rFonts w:ascii="Times New Roman" w:hAnsi="Times New Roman" w:cs="Times New Roman"/>
        </w:rPr>
        <w:t>”</w:t>
      </w:r>
      <w:r w:rsidR="00642D76" w:rsidRPr="00A34630">
        <w:rPr>
          <w:rFonts w:ascii="Times New Roman" w:hAnsi="Times New Roman" w:cs="Times New Roman"/>
        </w:rPr>
        <w:t xml:space="preserve"> molecules allow significant control in distribution of bioactivity and give the possibility of targeted modification of membranes or proteins.</w:t>
      </w:r>
      <w:r w:rsidR="000D4DEE" w:rsidRPr="00A34630">
        <w:rPr>
          <w:rFonts w:ascii="Times New Roman" w:hAnsi="Times New Roman" w:cs="Times New Roman"/>
        </w:rPr>
        <w:t xml:space="preserve"> </w:t>
      </w:r>
      <w:r w:rsidR="002E1735" w:rsidRPr="00A34630">
        <w:rPr>
          <w:rFonts w:ascii="Times New Roman" w:hAnsi="Times New Roman" w:cs="Times New Roman"/>
        </w:rPr>
        <w:t xml:space="preserve">Jones and coworkers </w:t>
      </w:r>
      <w:r w:rsidR="000D4DEE" w:rsidRPr="00A34630">
        <w:rPr>
          <w:rFonts w:ascii="Times New Roman" w:hAnsi="Times New Roman" w:cs="Times New Roman"/>
        </w:rPr>
        <w:t xml:space="preserve">have </w:t>
      </w:r>
      <w:r w:rsidR="002E1735" w:rsidRPr="00A34630">
        <w:rPr>
          <w:rFonts w:ascii="Times New Roman" w:hAnsi="Times New Roman" w:cs="Times New Roman"/>
        </w:rPr>
        <w:t xml:space="preserve">also developed a water soluble variant of </w:t>
      </w:r>
      <w:r w:rsidR="000D4DEE" w:rsidRPr="00A34630">
        <w:rPr>
          <w:rFonts w:ascii="Times New Roman" w:hAnsi="Times New Roman" w:cs="Times New Roman"/>
        </w:rPr>
        <w:t xml:space="preserve"> ”</w:t>
      </w:r>
      <w:r w:rsidR="002E1735" w:rsidRPr="00A34630">
        <w:rPr>
          <w:rFonts w:ascii="Times New Roman" w:hAnsi="Times New Roman" w:cs="Times New Roman"/>
        </w:rPr>
        <w:t>caged</w:t>
      </w:r>
      <w:r w:rsidR="000D4DEE" w:rsidRPr="00A34630">
        <w:rPr>
          <w:rFonts w:ascii="Times New Roman" w:hAnsi="Times New Roman" w:cs="Times New Roman"/>
        </w:rPr>
        <w:t>”</w:t>
      </w:r>
      <w:r w:rsidR="002E1735" w:rsidRPr="00A34630">
        <w:rPr>
          <w:rFonts w:ascii="Times New Roman" w:hAnsi="Times New Roman" w:cs="Times New Roman"/>
        </w:rPr>
        <w:t xml:space="preserve"> </w:t>
      </w:r>
      <w:r w:rsidR="002E1735" w:rsidRPr="00B2302C">
        <w:rPr>
          <w:rFonts w:ascii="Times New Roman" w:hAnsi="Times New Roman" w:cs="Times New Roman"/>
        </w:rPr>
        <w:t>HNE</w:t>
      </w:r>
      <w:r w:rsidR="00B2302C">
        <w:rPr>
          <w:rFonts w:ascii="Times New Roman" w:hAnsi="Times New Roman" w:cs="Times New Roman"/>
        </w:rPr>
        <w:t xml:space="preserve"> [</w:t>
      </w:r>
      <w:r w:rsidR="00653C63"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{"citationItems":[{"id":"ITEM-1","itemData":{"DOI":"10.1039/b810954k","ISSN":"14770520","abstract":"During the course of our study on the photochemistry of 1-alkoxy-9,10-anthraquinones, we have developed a second generation of a caged 4-hydroxy-trans-2-nonenal (4-HNE). As we optimized the anthraquinonyl chromophore to achieve water solubility, we studied the photochemistry of various substituents to understand their effect on the photochemistry. We observed a significant heavy atom effect that severely reduced the rate of oxidative cleavage of the alkoxy group. Based on the results of our substituent study, we designed a new caged 4-HNE that is soluble under physiological conditions, and that releases 4-HNE photochemically in high yield. © 2008 The Royal Society of Chemistry.","author":[{"dropping-particle":"","family":"Jones","given":"Paul B.","non-dropping-particle":"","parse-names":false,"suffix":""},{"dropping-particle":"","family":"Brinson","given":"Robert G.","non-dropping-particle":"","parse-names":false,"suffix":""},{"dropping-particle":"","family":"Sarma","given":"Saurav J.","non-dropping-particle":"","parse-names":false,"suffix":""},{"dropping-particle":"","family":"Elkazaz","given":"Salwa","non-dropping-particle":"","parse-names":false,"suffix":""}],"container-title":"Organic and Biomolecular Chemistry","id":"ITEM-1","issue":"22","issued":{"date-parts":[["2008"]]},"page":"4204-4211","title":"Observation of heavy atom effects in the development of water soluble caged 4-hydroxy-trans-2-nonenal","type":"article-journal","volume":"6"},"uris":["http://www.mendeley.com/documents/?uuid=679e044e-ad0c-44be-9a4b-800380cae6a6","http://www.mendeley.com/documents/?uuid=c68bbfc8-13f3-4051-bee1-e62c79e80e21"]}],"mendeley":{"formattedCitation":"&lt;sup&gt;23&lt;/sup&gt;","plainTextFormattedCitation":"23","previouslyFormattedCitation":"&lt;sup&gt;23&lt;/sup&gt;"},"properties":{"noteIndex":0},"schema":"https://github.com/citation-style-language/schema/raw/master/csl-citation.json"}</w:instrText>
      </w:r>
      <w:r w:rsidR="00653C63" w:rsidRPr="00B2302C">
        <w:rPr>
          <w:rFonts w:ascii="Times New Roman" w:hAnsi="Times New Roman" w:cs="Times New Roman"/>
        </w:rPr>
        <w:fldChar w:fldCharType="separate"/>
      </w:r>
      <w:r w:rsidR="0019571A" w:rsidRPr="00B2302C">
        <w:rPr>
          <w:rFonts w:ascii="Times New Roman" w:hAnsi="Times New Roman" w:cs="Times New Roman"/>
          <w:noProof/>
        </w:rPr>
        <w:t>23</w:t>
      </w:r>
      <w:r w:rsidR="00653C63" w:rsidRPr="00B2302C">
        <w:rPr>
          <w:rFonts w:ascii="Times New Roman" w:hAnsi="Times New Roman" w:cs="Times New Roman"/>
        </w:rPr>
        <w:fldChar w:fldCharType="end"/>
      </w:r>
      <w:r w:rsidR="00B2302C">
        <w:rPr>
          <w:rFonts w:ascii="Times New Roman" w:hAnsi="Times New Roman" w:cs="Times New Roman"/>
        </w:rPr>
        <w:t>]</w:t>
      </w:r>
      <w:r w:rsidR="002E1735" w:rsidRPr="00A34630">
        <w:rPr>
          <w:rFonts w:ascii="Times New Roman" w:hAnsi="Times New Roman" w:cs="Times New Roman"/>
        </w:rPr>
        <w:t xml:space="preserve"> and demonstrated the high efficiency of HNE release by visible light irradiation in different buffers and pH.</w:t>
      </w:r>
      <w:r w:rsidR="000D4DEE" w:rsidRPr="00A34630">
        <w:rPr>
          <w:rFonts w:ascii="Times New Roman" w:hAnsi="Times New Roman" w:cs="Times New Roman"/>
        </w:rPr>
        <w:t xml:space="preserve"> </w:t>
      </w:r>
      <w:r w:rsidR="0041644D" w:rsidRPr="00A34630">
        <w:rPr>
          <w:rFonts w:ascii="Times New Roman" w:hAnsi="Times New Roman" w:cs="Times New Roman"/>
        </w:rPr>
        <w:t>In 2007</w:t>
      </w:r>
      <w:r w:rsidR="000D4DEE" w:rsidRPr="00A34630">
        <w:rPr>
          <w:rFonts w:ascii="Times New Roman" w:hAnsi="Times New Roman" w:cs="Times New Roman"/>
        </w:rPr>
        <w:t>,</w:t>
      </w:r>
      <w:r w:rsidR="0041644D" w:rsidRPr="00A34630">
        <w:rPr>
          <w:rFonts w:ascii="Times New Roman" w:hAnsi="Times New Roman" w:cs="Times New Roman"/>
        </w:rPr>
        <w:t xml:space="preserve"> Soulere and </w:t>
      </w:r>
      <w:r w:rsidR="0041644D" w:rsidRPr="00B2302C">
        <w:rPr>
          <w:rFonts w:ascii="Times New Roman" w:hAnsi="Times New Roman" w:cs="Times New Roman"/>
        </w:rPr>
        <w:t>coworkers</w:t>
      </w:r>
      <w:r w:rsidR="00B2302C">
        <w:rPr>
          <w:rFonts w:ascii="Times New Roman" w:hAnsi="Times New Roman" w:cs="Times New Roman"/>
        </w:rPr>
        <w:t xml:space="preserve"> [</w:t>
      </w:r>
      <w:r w:rsidR="00EB6D3D"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{"citationItems":[{"id":"ITEM-1","itemData":{"DOI":"10.1016/j.chemphyslip.2007.07.003","ISSN":"00093084","abstract":"The facile one step synthesis of 4-hydroxy-2(E)-nonenal and its dimethyl acetal via a cross-metathesis reaction between commercially available octen-3-ol and acrolein or its dimethyl acetal is reported. The method was extended to the synthesis of C6 and C12 4-hydroxy-2(E)-enals, their dimethyl acetal and of the 4-hydroxy-2(E)-nonenoic acid (4-HNA). © 2007 Elsevier Ireland Ltd. All rights reserved.","author":[{"dropping-particle":"","family":"Soulère","given":"Laurent","non-dropping-particle":"","parse-names":false,"suffix":""},{"dropping-particle":"","family":"Queneau","given":"Yves","non-dropping-particle":"","parse-names":false,"suffix":""},{"dropping-particle":"","family":"Doutheau","given":"Alain","non-dropping-particle":"","parse-names":false,"suffix":""}],"container-title":"Chemistry and Physics of Lipids","id":"ITEM-1","issue":"2","issued":{"date-parts":[["2007"]]},"page":"239-243","title":"An expeditious synthesis of 4-hydroxy-2(E)-nonenal (4-HNE), its dimethyl acetal and of related compounds","type":"article-journal","volume":"150"},"uris":["http://www.mendeley.com/documents/?uuid=573798cb-74e6-499d-9301-f717f270a36e","http://www.mendeley.com/documents/?uuid=83d83cea-b9e2-4312-be31-ff382588a3bb"]}],"mendeley":{"formattedCitation":"&lt;sup&gt;24&lt;/sup&gt;","plainTextFormattedCitation":"24","previouslyFormattedCitation":"&lt;sup&gt;24&lt;/sup&gt;"},"properties":{"noteIndex":0},"schema":"https://github.com/citation-style-language/schema/raw/master/csl-citation.json"}</w:instrText>
      </w:r>
      <w:r w:rsidR="00EB6D3D" w:rsidRPr="00B2302C">
        <w:rPr>
          <w:rFonts w:ascii="Times New Roman" w:hAnsi="Times New Roman" w:cs="Times New Roman"/>
        </w:rPr>
        <w:fldChar w:fldCharType="separate"/>
      </w:r>
      <w:r w:rsidR="0019571A" w:rsidRPr="00B2302C">
        <w:rPr>
          <w:rFonts w:ascii="Times New Roman" w:hAnsi="Times New Roman" w:cs="Times New Roman"/>
          <w:noProof/>
        </w:rPr>
        <w:t>24</w:t>
      </w:r>
      <w:r w:rsidR="00EB6D3D" w:rsidRPr="00B2302C">
        <w:rPr>
          <w:rFonts w:ascii="Times New Roman" w:hAnsi="Times New Roman" w:cs="Times New Roman"/>
        </w:rPr>
        <w:fldChar w:fldCharType="end"/>
      </w:r>
      <w:r w:rsidR="00B2302C">
        <w:rPr>
          <w:rFonts w:ascii="Times New Roman" w:hAnsi="Times New Roman" w:cs="Times New Roman"/>
        </w:rPr>
        <w:t>]</w:t>
      </w:r>
      <w:r w:rsidR="0041644D" w:rsidRPr="00A34630">
        <w:rPr>
          <w:rFonts w:ascii="Times New Roman" w:hAnsi="Times New Roman" w:cs="Times New Roman"/>
        </w:rPr>
        <w:t xml:space="preserve"> employed H</w:t>
      </w:r>
      <w:r w:rsidR="00B74A6D" w:rsidRPr="00A34630">
        <w:rPr>
          <w:rFonts w:ascii="Times New Roman" w:hAnsi="Times New Roman" w:cs="Times New Roman"/>
        </w:rPr>
        <w:t xml:space="preserve">oveyda-Grubbs </w:t>
      </w:r>
      <w:r w:rsidR="0001689D" w:rsidRPr="00A34630">
        <w:rPr>
          <w:rFonts w:ascii="Times New Roman" w:hAnsi="Times New Roman" w:cs="Times New Roman"/>
        </w:rPr>
        <w:t>2</w:t>
      </w:r>
      <w:r w:rsidR="0001689D" w:rsidRPr="00A34630">
        <w:rPr>
          <w:rFonts w:ascii="Times New Roman" w:hAnsi="Times New Roman" w:cs="Times New Roman"/>
          <w:vertAlign w:val="superscript"/>
        </w:rPr>
        <w:t>nd</w:t>
      </w:r>
      <w:r w:rsidR="0001689D" w:rsidRPr="00A34630">
        <w:rPr>
          <w:rFonts w:ascii="Times New Roman" w:hAnsi="Times New Roman" w:cs="Times New Roman"/>
        </w:rPr>
        <w:t xml:space="preserve"> generation catalyst </w:t>
      </w:r>
      <w:r w:rsidR="0041644D" w:rsidRPr="00A34630">
        <w:rPr>
          <w:rFonts w:ascii="Times New Roman" w:hAnsi="Times New Roman" w:cs="Times New Roman"/>
        </w:rPr>
        <w:t>for the synthesis of HNE</w:t>
      </w:r>
      <w:r w:rsidR="0017140E" w:rsidRPr="00A34630">
        <w:rPr>
          <w:rFonts w:ascii="Times New Roman" w:hAnsi="Times New Roman" w:cs="Times New Roman"/>
        </w:rPr>
        <w:t xml:space="preserve">, </w:t>
      </w:r>
      <w:r w:rsidR="0041644D" w:rsidRPr="00A34630">
        <w:rPr>
          <w:rFonts w:ascii="Times New Roman" w:hAnsi="Times New Roman" w:cs="Times New Roman"/>
        </w:rPr>
        <w:t xml:space="preserve">similar </w:t>
      </w:r>
      <w:r w:rsidR="0017140E" w:rsidRPr="00A34630">
        <w:rPr>
          <w:rFonts w:ascii="Times New Roman" w:hAnsi="Times New Roman" w:cs="Times New Roman"/>
        </w:rPr>
        <w:t>aldehydes and their acetal forms</w:t>
      </w:r>
      <w:r w:rsidR="0041644D" w:rsidRPr="00A34630">
        <w:rPr>
          <w:rFonts w:ascii="Times New Roman" w:hAnsi="Times New Roman" w:cs="Times New Roman"/>
        </w:rPr>
        <w:t>. This procedure proved to be very efficient since it can produce HNE in one synthetic step from com</w:t>
      </w:r>
      <w:r w:rsidR="00E44DAE" w:rsidRPr="00A34630">
        <w:rPr>
          <w:rFonts w:ascii="Times New Roman" w:hAnsi="Times New Roman" w:cs="Times New Roman"/>
        </w:rPr>
        <w:t>mercial c</w:t>
      </w:r>
      <w:r w:rsidR="00FC123F" w:rsidRPr="00A34630">
        <w:rPr>
          <w:rFonts w:ascii="Times New Roman" w:hAnsi="Times New Roman" w:cs="Times New Roman"/>
        </w:rPr>
        <w:t xml:space="preserve">ompounds in high yield </w:t>
      </w:r>
      <w:r w:rsidR="000D4DEE" w:rsidRPr="00A34630">
        <w:rPr>
          <w:rFonts w:ascii="Times New Roman" w:hAnsi="Times New Roman" w:cs="Times New Roman"/>
        </w:rPr>
        <w:t>(</w:t>
      </w:r>
      <w:r w:rsidR="00FC123F" w:rsidRPr="00A34630">
        <w:rPr>
          <w:rFonts w:ascii="Times New Roman" w:hAnsi="Times New Roman" w:cs="Times New Roman"/>
        </w:rPr>
        <w:t>Scheme 2</w:t>
      </w:r>
      <w:r w:rsidR="000D4DEE" w:rsidRPr="00A34630">
        <w:rPr>
          <w:rFonts w:ascii="Times New Roman" w:hAnsi="Times New Roman" w:cs="Times New Roman"/>
        </w:rPr>
        <w:t>)</w:t>
      </w:r>
      <w:r w:rsidR="00E44DAE" w:rsidRPr="00A34630">
        <w:rPr>
          <w:rFonts w:ascii="Times New Roman" w:hAnsi="Times New Roman" w:cs="Times New Roman"/>
        </w:rPr>
        <w:t>.</w:t>
      </w:r>
    </w:p>
    <w:p w14:paraId="06FADB28" w14:textId="3F95661F" w:rsidR="00C4648D" w:rsidRPr="00A34630" w:rsidRDefault="00203C63" w:rsidP="00C4648D">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E25ABA" w:rsidRPr="00A34630">
        <w:rPr>
          <w:rFonts w:ascii="Times New Roman" w:hAnsi="Times New Roman" w:cs="Times New Roman"/>
        </w:rPr>
        <w:t>Among the synthetic</w:t>
      </w:r>
      <w:r w:rsidR="007E47B6" w:rsidRPr="00A34630">
        <w:rPr>
          <w:rFonts w:ascii="Times New Roman" w:hAnsi="Times New Roman" w:cs="Times New Roman"/>
        </w:rPr>
        <w:t xml:space="preserve"> protocols for HNE production from the last decade</w:t>
      </w:r>
      <w:r w:rsidR="00E25ABA" w:rsidRPr="00A34630">
        <w:rPr>
          <w:rFonts w:ascii="Times New Roman" w:hAnsi="Times New Roman" w:cs="Times New Roman"/>
        </w:rPr>
        <w:t>,</w:t>
      </w:r>
      <w:r w:rsidR="007E47B6" w:rsidRPr="00A34630">
        <w:rPr>
          <w:rFonts w:ascii="Times New Roman" w:hAnsi="Times New Roman" w:cs="Times New Roman"/>
        </w:rPr>
        <w:t xml:space="preserve"> we will emphasize </w:t>
      </w:r>
      <w:r w:rsidR="00E25ABA" w:rsidRPr="00A34630">
        <w:rPr>
          <w:rFonts w:ascii="Times New Roman" w:hAnsi="Times New Roman" w:cs="Times New Roman"/>
        </w:rPr>
        <w:t xml:space="preserve">two </w:t>
      </w:r>
      <w:r w:rsidR="00311A9B">
        <w:rPr>
          <w:rFonts w:ascii="Times New Roman" w:hAnsi="Times New Roman" w:cs="Times New Roman"/>
        </w:rPr>
        <w:t xml:space="preserve">with </w:t>
      </w:r>
      <w:r w:rsidR="007E47B6" w:rsidRPr="00A34630">
        <w:rPr>
          <w:rFonts w:ascii="Times New Roman" w:hAnsi="Times New Roman" w:cs="Times New Roman"/>
        </w:rPr>
        <w:t xml:space="preserve">similar efficiency and yield to the Soulere synthesis. </w:t>
      </w:r>
      <w:r w:rsidR="001019E6" w:rsidRPr="00A34630">
        <w:rPr>
          <w:rFonts w:ascii="Times New Roman" w:hAnsi="Times New Roman" w:cs="Times New Roman"/>
        </w:rPr>
        <w:t xml:space="preserve">The first paper by Garibyan and </w:t>
      </w:r>
      <w:r w:rsidR="001019E6" w:rsidRPr="00B2302C">
        <w:rPr>
          <w:rFonts w:ascii="Times New Roman" w:hAnsi="Times New Roman" w:cs="Times New Roman"/>
        </w:rPr>
        <w:t>coworkers</w:t>
      </w:r>
      <w:r w:rsidR="00B2302C">
        <w:rPr>
          <w:rFonts w:ascii="Times New Roman" w:hAnsi="Times New Roman" w:cs="Times New Roman"/>
        </w:rPr>
        <w:t xml:space="preserve"> [</w:t>
      </w:r>
      <w:r w:rsidR="00EB6D3D"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{"citationItems":[{"id":"ITEM-1","itemData":{"DOI":"10.1134/S1070428010030188","ISSN":"10704280","abstract":"Methods have been developed for the synthesis of (2E)-1,1-dimethoxyalk-2- en-4-ols and (2E)-4-hydroxyalk-2-enals by reaction of (2E)-4,4-dimethoxybut-2- enals and Grignard compounds. Thermal isomerization of (2E)-4-hydroxyalk-2-enals gave the corresponding 2-alkylfurans. © 2010 Pleiades Publishing, Ltd.","author":[{"dropping-particle":"","family":"Garibyan","given":"O. A.","non-dropping-particle":"","parse-names":false,"suffix":""},{"dropping-particle":"","family":"Ovanesyan","given":"A. L.","non-dropping-particle":"","parse-names":false,"suffix":""},{"dropping-particle":"","family":"Makaryan","given":"G. M.","non-dropping-particle":"","parse-names":false,"suffix":""},{"dropping-particle":"","family":"Petrosyan","given":"A. L.","non-dropping-particle":"","parse-names":false,"suffix":""},{"dropping-particle":"","family":"Chobanyan","given":"Zh A.","non-dropping-particle":"","parse-names":false,"suffix":""}],"container-title":"Russian Journal of Organic Chemistry","id":"ITEM-1","issue":"3","issued":{"date-parts":[["2010"]]},"page":"406-409","title":"(2E)-4-hydroxyalk-2-enals and 2-substituted furans as products of reactions of (2E)-4,4-dimethoxybut-2-enal with Grignard compounds","type":"article-journal","volume":"46"},"uris":["http://www.mendeley.com/documents/?uuid=b37942b1-ac57-47d1-a224-487991f6329e","http://www.mendeley.com/documents/?uuid=fd2e8e6c-df99-4885-ad74-582d23864bc2"]}],"mendeley":{"formattedCitation":"&lt;sup&gt;25&lt;/sup&gt;","plainTextFormattedCitation":"25","previouslyFormattedCitation":"&lt;sup&gt;25&lt;/sup&gt;"},"properties":{"noteIndex":0},"schema":"https://github.com/citation-style-language/schema/raw/master/csl-citation.json"}</w:instrText>
      </w:r>
      <w:r w:rsidR="00EB6D3D" w:rsidRPr="00B2302C">
        <w:rPr>
          <w:rFonts w:ascii="Times New Roman" w:hAnsi="Times New Roman" w:cs="Times New Roman"/>
        </w:rPr>
        <w:fldChar w:fldCharType="separate"/>
      </w:r>
      <w:r w:rsidR="0019571A" w:rsidRPr="00B2302C">
        <w:rPr>
          <w:rFonts w:ascii="Times New Roman" w:hAnsi="Times New Roman" w:cs="Times New Roman"/>
          <w:noProof/>
        </w:rPr>
        <w:t>25</w:t>
      </w:r>
      <w:r w:rsidR="00EB6D3D" w:rsidRPr="00B2302C">
        <w:rPr>
          <w:rFonts w:ascii="Times New Roman" w:hAnsi="Times New Roman" w:cs="Times New Roman"/>
        </w:rPr>
        <w:fldChar w:fldCharType="end"/>
      </w:r>
      <w:r w:rsidR="00B2302C">
        <w:rPr>
          <w:rFonts w:ascii="Times New Roman" w:hAnsi="Times New Roman" w:cs="Times New Roman"/>
        </w:rPr>
        <w:t>]</w:t>
      </w:r>
      <w:r w:rsidR="001019E6" w:rsidRPr="00A34630">
        <w:rPr>
          <w:rFonts w:ascii="Times New Roman" w:hAnsi="Times New Roman" w:cs="Times New Roman"/>
        </w:rPr>
        <w:t xml:space="preserve"> describes th</w:t>
      </w:r>
      <w:r w:rsidR="0065316A" w:rsidRPr="00A34630">
        <w:rPr>
          <w:rFonts w:ascii="Times New Roman" w:hAnsi="Times New Roman" w:cs="Times New Roman"/>
        </w:rPr>
        <w:t>e utilization of alkylmagnesium</w:t>
      </w:r>
      <w:r w:rsidR="001019E6" w:rsidRPr="00A34630">
        <w:rPr>
          <w:rFonts w:ascii="Times New Roman" w:hAnsi="Times New Roman" w:cs="Times New Roman"/>
        </w:rPr>
        <w:t xml:space="preserve"> bromides in the Gri</w:t>
      </w:r>
      <w:r w:rsidR="0065316A" w:rsidRPr="00A34630">
        <w:rPr>
          <w:rFonts w:ascii="Times New Roman" w:hAnsi="Times New Roman" w:cs="Times New Roman"/>
        </w:rPr>
        <w:t>g</w:t>
      </w:r>
      <w:r w:rsidR="001019E6" w:rsidRPr="00A34630">
        <w:rPr>
          <w:rFonts w:ascii="Times New Roman" w:hAnsi="Times New Roman" w:cs="Times New Roman"/>
        </w:rPr>
        <w:t>nard reaction with (2</w:t>
      </w:r>
      <w:r w:rsidR="001019E6" w:rsidRPr="00A34630">
        <w:rPr>
          <w:rFonts w:ascii="Times New Roman" w:hAnsi="Times New Roman" w:cs="Times New Roman"/>
          <w:i/>
        </w:rPr>
        <w:t>E</w:t>
      </w:r>
      <w:r w:rsidR="001019E6" w:rsidRPr="00A34630">
        <w:rPr>
          <w:rFonts w:ascii="Times New Roman" w:hAnsi="Times New Roman" w:cs="Times New Roman"/>
        </w:rPr>
        <w:t>)-4,4-dimethoxybut-2-enal</w:t>
      </w:r>
      <w:r w:rsidR="00080586" w:rsidRPr="00A34630">
        <w:rPr>
          <w:rFonts w:ascii="Times New Roman" w:hAnsi="Times New Roman" w:cs="Times New Roman"/>
        </w:rPr>
        <w:t>, a commer</w:t>
      </w:r>
      <w:r w:rsidR="0065316A" w:rsidRPr="00A34630">
        <w:rPr>
          <w:rFonts w:ascii="Times New Roman" w:hAnsi="Times New Roman" w:cs="Times New Roman"/>
        </w:rPr>
        <w:t>cially available aldehyde. This procedure gives HNE in one synth</w:t>
      </w:r>
      <w:r w:rsidR="00FC123F" w:rsidRPr="00A34630">
        <w:rPr>
          <w:rFonts w:ascii="Times New Roman" w:hAnsi="Times New Roman" w:cs="Times New Roman"/>
        </w:rPr>
        <w:t>etic step in 44% yield</w:t>
      </w:r>
      <w:r w:rsidRPr="00A34630">
        <w:rPr>
          <w:rFonts w:ascii="Times New Roman" w:hAnsi="Times New Roman" w:cs="Times New Roman"/>
        </w:rPr>
        <w:t xml:space="preserve"> (</w:t>
      </w:r>
      <w:r w:rsidR="00FC123F" w:rsidRPr="00A34630">
        <w:rPr>
          <w:rFonts w:ascii="Times New Roman" w:hAnsi="Times New Roman" w:cs="Times New Roman"/>
        </w:rPr>
        <w:t>Scheme 2</w:t>
      </w:r>
      <w:r w:rsidRPr="00A34630">
        <w:rPr>
          <w:rFonts w:ascii="Times New Roman" w:hAnsi="Times New Roman" w:cs="Times New Roman"/>
        </w:rPr>
        <w:t xml:space="preserve">). </w:t>
      </w:r>
      <w:r w:rsidR="00F8291E" w:rsidRPr="00A34630">
        <w:rPr>
          <w:rFonts w:ascii="Times New Roman" w:hAnsi="Times New Roman" w:cs="Times New Roman"/>
        </w:rPr>
        <w:t xml:space="preserve">On the other hand, </w:t>
      </w:r>
      <w:r w:rsidR="00916795" w:rsidRPr="00A34630">
        <w:rPr>
          <w:rFonts w:ascii="Times New Roman" w:hAnsi="Times New Roman" w:cs="Times New Roman"/>
        </w:rPr>
        <w:t xml:space="preserve">Fernandes and </w:t>
      </w:r>
      <w:r w:rsidR="00916795" w:rsidRPr="00B2302C">
        <w:rPr>
          <w:rFonts w:ascii="Times New Roman" w:hAnsi="Times New Roman" w:cs="Times New Roman"/>
        </w:rPr>
        <w:t>coworkers</w:t>
      </w:r>
      <w:r w:rsidR="00B2302C">
        <w:rPr>
          <w:rFonts w:ascii="Times New Roman" w:hAnsi="Times New Roman" w:cs="Times New Roman"/>
        </w:rPr>
        <w:t xml:space="preserve"> [</w:t>
      </w:r>
      <w:r w:rsidR="00EB6D3D"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{"citationItems":[{"id":"ITEM-1","itemData":{"DOI":"10.1002/asia.201900421","ISSN":"1861471X","abstract":"A tandem IBX-promoted oxidation of primary alcohol to aldehyde and opening of intermediate β,γ-diolcarbonate aldehyde to (E)-γ-hydroxy-α,β-enal has been developed. Remarkably, the carbonate opening delivered exclusively (E)-olefin and no over-oxidation of γ-hydroxy was observed. The method developed has been extended to complete the stereoselective total synthesis of both (S)- and (R)-coriolides and d-xylo- and d-arabino-C-20 guggultetrols.","author":[{"dropping-particle":"","family":"Kumari","given":"Anupama","non-dropping-particle":"","parse-names":false,"suffix":""},{"dropping-particle":"","family":"Gholap","given":"Sachin P.","non-dropping-particle":"","parse-names":false,"suffix":""},{"dropping-particle":"","family":"Fernandes","given":"Rodney A.","non-dropping-particle":"","parse-names":false,"suffix":""}],"container-title":"Chemistry - An Asian Journal","id":"ITEM-1","issue":"13","issued":{"date-parts":[["2019"]]},"page":"2278-2290","title":"Tandem IBX-Promoted Primary Alcohol Oxidation/Opening of Intermediate β,γ-Diolcarbonate Aldehydes to (E)-γ-Hydroxy-α,β-enals","type":"article-journal","volume":"14"},"uris":["http://www.mendeley.com/documents/?uuid=dcf0507e-8ed1-43b2-8728-11f7a0ce01b6","http://www.mendeley.com/documents/?uuid=f66cc872-f9af-4e4b-b07e-99507ca32694"]}],"mendeley":{"formattedCitation":"&lt;sup&gt;26&lt;/sup&gt;","plainTextFormattedCitation":"26","previouslyFormattedCitation":"&lt;sup&gt;26&lt;/sup&gt;"},"properties":{"noteIndex":0},"schema":"https://github.com/citation-style-language/schema/raw/master/csl-citation.json"}</w:instrText>
      </w:r>
      <w:r w:rsidR="00EB6D3D" w:rsidRPr="00B2302C">
        <w:rPr>
          <w:rFonts w:ascii="Times New Roman" w:hAnsi="Times New Roman" w:cs="Times New Roman"/>
        </w:rPr>
        <w:fldChar w:fldCharType="separate"/>
      </w:r>
      <w:r w:rsidR="0019571A" w:rsidRPr="00B2302C">
        <w:rPr>
          <w:rFonts w:ascii="Times New Roman" w:hAnsi="Times New Roman" w:cs="Times New Roman"/>
          <w:noProof/>
        </w:rPr>
        <w:t>26</w:t>
      </w:r>
      <w:r w:rsidR="00EB6D3D" w:rsidRPr="00B2302C">
        <w:rPr>
          <w:rFonts w:ascii="Times New Roman" w:hAnsi="Times New Roman" w:cs="Times New Roman"/>
        </w:rPr>
        <w:fldChar w:fldCharType="end"/>
      </w:r>
      <w:r w:rsidR="00B2302C">
        <w:rPr>
          <w:rFonts w:ascii="Times New Roman" w:hAnsi="Times New Roman" w:cs="Times New Roman"/>
        </w:rPr>
        <w:t>]</w:t>
      </w:r>
      <w:r w:rsidR="00916795" w:rsidRPr="00A34630">
        <w:rPr>
          <w:rFonts w:ascii="Times New Roman" w:hAnsi="Times New Roman" w:cs="Times New Roman"/>
        </w:rPr>
        <w:t xml:space="preserve"> have used the oxidation of syn-diol carbonates by IBX for the synthesis of (</w:t>
      </w:r>
      <w:r w:rsidR="00916795" w:rsidRPr="00A34630">
        <w:rPr>
          <w:rFonts w:ascii="Times New Roman" w:hAnsi="Times New Roman" w:cs="Times New Roman"/>
          <w:i/>
        </w:rPr>
        <w:t>E</w:t>
      </w:r>
      <w:r w:rsidR="00916795" w:rsidRPr="00A34630">
        <w:rPr>
          <w:rFonts w:ascii="Times New Roman" w:hAnsi="Times New Roman" w:cs="Times New Roman"/>
        </w:rPr>
        <w:t xml:space="preserve">)-4-hydroxyalkenals, including HNE. </w:t>
      </w:r>
      <w:r w:rsidR="00C07CC6" w:rsidRPr="00A34630">
        <w:rPr>
          <w:rFonts w:ascii="Times New Roman" w:hAnsi="Times New Roman" w:cs="Times New Roman"/>
        </w:rPr>
        <w:t xml:space="preserve">The required syn-diol carbonates can be prepared in two reaction steps from the corresponding </w:t>
      </w:r>
      <w:r w:rsidR="00393972" w:rsidRPr="00A34630">
        <w:rPr>
          <w:rFonts w:ascii="Times New Roman" w:hAnsi="Times New Roman" w:cs="Times New Roman"/>
        </w:rPr>
        <w:t>unsaturated alcohols</w:t>
      </w:r>
      <w:r w:rsidR="00C07CC6" w:rsidRPr="00A34630">
        <w:rPr>
          <w:rFonts w:ascii="Times New Roman" w:hAnsi="Times New Roman" w:cs="Times New Roman"/>
        </w:rPr>
        <w:t xml:space="preserve">. </w:t>
      </w:r>
      <w:r w:rsidR="00916795" w:rsidRPr="00A34630">
        <w:rPr>
          <w:rFonts w:ascii="Times New Roman" w:hAnsi="Times New Roman" w:cs="Times New Roman"/>
        </w:rPr>
        <w:t xml:space="preserve">The reaction provides HNE in one step and </w:t>
      </w:r>
      <w:r w:rsidR="00C07CC6" w:rsidRPr="00A34630">
        <w:rPr>
          <w:rFonts w:ascii="Times New Roman" w:hAnsi="Times New Roman" w:cs="Times New Roman"/>
        </w:rPr>
        <w:t>94%</w:t>
      </w:r>
      <w:r w:rsidR="00FC123F" w:rsidRPr="00A34630">
        <w:rPr>
          <w:rFonts w:ascii="Times New Roman" w:hAnsi="Times New Roman" w:cs="Times New Roman"/>
        </w:rPr>
        <w:t xml:space="preserve"> yield</w:t>
      </w:r>
      <w:r w:rsidRPr="00A34630">
        <w:rPr>
          <w:rFonts w:ascii="Times New Roman" w:hAnsi="Times New Roman" w:cs="Times New Roman"/>
        </w:rPr>
        <w:t xml:space="preserve"> (</w:t>
      </w:r>
      <w:r w:rsidR="00FC123F" w:rsidRPr="00A34630">
        <w:rPr>
          <w:rFonts w:ascii="Times New Roman" w:hAnsi="Times New Roman" w:cs="Times New Roman"/>
        </w:rPr>
        <w:t>Scheme 2</w:t>
      </w:r>
      <w:r w:rsidRPr="00A34630">
        <w:rPr>
          <w:rFonts w:ascii="Times New Roman" w:hAnsi="Times New Roman" w:cs="Times New Roman"/>
        </w:rPr>
        <w:t>)</w:t>
      </w:r>
      <w:r w:rsidR="00393972" w:rsidRPr="00A34630">
        <w:rPr>
          <w:rFonts w:ascii="Times New Roman" w:hAnsi="Times New Roman" w:cs="Times New Roman"/>
        </w:rPr>
        <w:t>.</w:t>
      </w:r>
    </w:p>
    <w:p w14:paraId="38A27C7F" w14:textId="66B42BD6" w:rsidR="00584EFD" w:rsidRPr="00A34630" w:rsidRDefault="00203C63" w:rsidP="00B82D51">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t xml:space="preserve">Finally, </w:t>
      </w:r>
      <w:r w:rsidR="0061236C" w:rsidRPr="00A34630">
        <w:rPr>
          <w:rFonts w:ascii="Times New Roman" w:hAnsi="Times New Roman" w:cs="Times New Roman"/>
        </w:rPr>
        <w:t xml:space="preserve">Aye and </w:t>
      </w:r>
      <w:r w:rsidR="0061236C" w:rsidRPr="00B2302C">
        <w:rPr>
          <w:rFonts w:ascii="Times New Roman" w:hAnsi="Times New Roman" w:cs="Times New Roman"/>
        </w:rPr>
        <w:t>coworkers</w:t>
      </w:r>
      <w:r w:rsidR="00B2302C">
        <w:rPr>
          <w:rFonts w:ascii="Times New Roman" w:hAnsi="Times New Roman" w:cs="Times New Roman"/>
        </w:rPr>
        <w:t xml:space="preserve"> [</w:t>
      </w:r>
      <w:r w:rsidR="00BB04EA"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{"citationItems":[{"id":"ITEM-1","itemData":{"DOI":"10.1021/ja405400k","ISSN":"00027863","abstract":"In-depth chemical understanding of complex biological processes hinges upon the ability to systematically perturb individual systems. However, current approaches to study impacts of biologically relevant reactive small molecules involve bathing of the entire cell or isolated organelle with excess amounts, leading to off-target effects. The resultant lack of biochemical specificity has plagued our understanding of how biological electrophiles mediate signal transduction or regulate responses that confer defense mechanisms to cellular electrophilic stress. Here we introduce a target-specific electrophile delivery platform that will ultimately pave the way to interrogate effects of reactive electrophiles on specific target proteins in cells. The new methodology is demonstrated by photoinducible targeted delivery of 4-hydroxynonenal (HNE) to the proteins Keap1 and PTEN. Covalent conjugation of the HNE-precursor to HaloTag fused to the target proteins enables directed HNE delivery upon photoactivation. The strategy provides proof of concept of selective delivery of reactive electrophiles to individual electrophile-responsive proteins in mammalian cells. It opens a new avenue enabling more precise determination of the pathophysiological consequences of HNE-induced chemical modifications on specific target proteins in cells. © 2013 American Chemical Society.","author":[{"dropping-particle":"","family":"Fang","given":"Xinqiang","non-dropping-particle":"","parse-names":false,"suffix":""},{"dropping-particle":"","family":"Fu","given":"Yuan","non-dropping-particle":"","parse-names":false,"suffix":""},{"dropping-particle":"","family":"Long","given":"Marcus J.C.","non-dropping-particle":"","parse-names":false,"suffix":""},{"dropping-particle":"","family":"Haegele","given":"Joseph A.","non-dropping-particle":"","parse-names":false,"suffix":""},{"dropping-particle":"","family":"Ge","given":"Eva J.","non-dropping-particle":"","parse-names":false,"suffix":""},{"dropping-particle":"","family":"Parvez","given":"Saba","non-dropping-particle":"","parse-names":false,"suffix":""},{"dropping-particle":"","family":"Aye","given":"Yimon","non-dropping-particle":"","parse-names":false,"suffix":""}],"container-title":"Journal of the American Chemical Society","id":"ITEM-1","issue":"39","issued":{"date-parts":[["2013"]]},"page":"14496-14499","title":"Temporally controlled targeting of 4-hydroxynonenal to specific proteins in living cells","type":"article-journal","volume":"135"},"uris":["http://www.mendeley.com/documents/?uuid=f6cff5db-d324-4cc9-976e-775ff2fdcb41","http://www.mendeley.com/documents/?uuid=40efe6aa-b8ce-4f41-aad9-8765ab190a0f"]}],"mendeley":{"formattedCitation":"&lt;sup&gt;27&lt;/sup&gt;","plainTextFormattedCitation":"27","previouslyFormattedCitation":"&lt;sup&gt;27&lt;/sup&gt;"},"properties":{"noteIndex":0},"schema":"https://github.com/citation-style-language/schema/raw/master/csl-citation.json"}</w:instrText>
      </w:r>
      <w:r w:rsidR="00BB04EA" w:rsidRPr="00B2302C">
        <w:rPr>
          <w:rFonts w:ascii="Times New Roman" w:hAnsi="Times New Roman" w:cs="Times New Roman"/>
        </w:rPr>
        <w:fldChar w:fldCharType="separate"/>
      </w:r>
      <w:r w:rsidR="00BB04EA" w:rsidRPr="00B2302C">
        <w:rPr>
          <w:rFonts w:ascii="Times New Roman" w:hAnsi="Times New Roman" w:cs="Times New Roman"/>
          <w:noProof/>
        </w:rPr>
        <w:t>27</w:t>
      </w:r>
      <w:r w:rsidR="00BB04EA" w:rsidRPr="00B2302C">
        <w:rPr>
          <w:rFonts w:ascii="Times New Roman" w:hAnsi="Times New Roman" w:cs="Times New Roman"/>
        </w:rPr>
        <w:fldChar w:fldCharType="end"/>
      </w:r>
      <w:r w:rsidR="00B2302C">
        <w:rPr>
          <w:rFonts w:ascii="Times New Roman" w:hAnsi="Times New Roman" w:cs="Times New Roman"/>
        </w:rPr>
        <w:t>]</w:t>
      </w:r>
      <w:r w:rsidR="0061236C" w:rsidRPr="00A34630">
        <w:rPr>
          <w:rFonts w:ascii="Times New Roman" w:hAnsi="Times New Roman" w:cs="Times New Roman"/>
        </w:rPr>
        <w:t xml:space="preserve"> demonstrated </w:t>
      </w:r>
      <w:r w:rsidR="00392D90" w:rsidRPr="00A34630">
        <w:rPr>
          <w:rFonts w:ascii="Times New Roman" w:hAnsi="Times New Roman" w:cs="Times New Roman"/>
        </w:rPr>
        <w:t xml:space="preserve">the efficiency of </w:t>
      </w:r>
      <w:r w:rsidR="00A64D6B" w:rsidRPr="00A34630">
        <w:rPr>
          <w:rFonts w:ascii="Times New Roman" w:hAnsi="Times New Roman" w:cs="Times New Roman"/>
        </w:rPr>
        <w:t xml:space="preserve">photoinduced release of </w:t>
      </w:r>
      <w:r w:rsidR="00392D90" w:rsidRPr="00A34630">
        <w:rPr>
          <w:rFonts w:ascii="Times New Roman" w:hAnsi="Times New Roman" w:cs="Times New Roman"/>
        </w:rPr>
        <w:t xml:space="preserve">“caged” </w:t>
      </w:r>
      <w:r w:rsidR="0061236C" w:rsidRPr="00A34630">
        <w:rPr>
          <w:rFonts w:ascii="Times New Roman" w:hAnsi="Times New Roman" w:cs="Times New Roman"/>
        </w:rPr>
        <w:t xml:space="preserve">HNE </w:t>
      </w:r>
      <w:r w:rsidR="00A64D6B" w:rsidRPr="00A34630">
        <w:rPr>
          <w:rFonts w:ascii="Times New Roman" w:hAnsi="Times New Roman" w:cs="Times New Roman"/>
        </w:rPr>
        <w:t>first</w:t>
      </w:r>
      <w:r w:rsidR="00392D90" w:rsidRPr="00A34630">
        <w:rPr>
          <w:rFonts w:ascii="Times New Roman" w:hAnsi="Times New Roman" w:cs="Times New Roman"/>
        </w:rPr>
        <w:t xml:space="preserve"> </w:t>
      </w:r>
      <w:r w:rsidR="00A64D6B" w:rsidRPr="00A34630">
        <w:rPr>
          <w:rFonts w:ascii="Times New Roman" w:hAnsi="Times New Roman" w:cs="Times New Roman"/>
        </w:rPr>
        <w:t>develop</w:t>
      </w:r>
      <w:r w:rsidR="00B2302C">
        <w:rPr>
          <w:rFonts w:ascii="Times New Roman" w:hAnsi="Times New Roman" w:cs="Times New Roman"/>
        </w:rPr>
        <w:t>ed by Brinson and Jones in 2004 [</w:t>
      </w:r>
      <w:r w:rsidR="00A64D6B"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{"citationItems":[{"id":"ITEM-1","itemData":{"DOI":"10.1021/ol048478l","ISSN":"15237060","abstract":"(Chemical Equation Presented) A caged 4-hydroxy-2-nonenal (4-HNE) has been prepared and its photochemistry investigated. Upon photolysis, 1 releases 4-HNE in up to 100% yield. From these photolyses, 4-HNE could be isolated in up to 91% yield. 4-HNE is produced under either aerobic or anaerobic conditions. The caging strategy does not require prior preparation of 4-HNE and, therefore, represents a three-step synthetic route to the bioactive enal in 48% overall yield.","author":[{"dropping-particle":"","family":"Brinson","given":"Robert G.","non-dropping-particle":"","parse-names":false,"suffix":""},{"dropping-particle":"","family":"Jones","given":"Paul B.","non-dropping-particle":"","parse-names":false,"suffix":""}],"container-title":"Organic Letters","id":"ITEM-1","issue":"21","issued":{"date-parts":[["2004"]]},"page":"3767-3770","title":"Caged trans-4-hydroxy-2-nonenal","type":"article-journal","volume":"6"},"uris":["http://www.mendeley.com/documents/?uuid=f9aa40a2-9c91-42d3-ae7e-9650c330f3b3","http://www.mendeley.com/documents/?uuid=0398d60a-5d25-4970-8675-d827b127be7d"]}],"mendeley":{"formattedCitation":"&lt;sup&gt;22&lt;/sup&gt;","plainTextFormattedCitation":"22","previouslyFormattedCitation":"&lt;sup&gt;22&lt;/sup&gt;"},"properties":{"noteIndex":0},"schema":"https://github.com/citation-style-language/schema/raw/master/csl-citation.json"}</w:instrText>
      </w:r>
      <w:r w:rsidR="00A64D6B" w:rsidRPr="00B2302C">
        <w:rPr>
          <w:rFonts w:ascii="Times New Roman" w:hAnsi="Times New Roman" w:cs="Times New Roman"/>
        </w:rPr>
        <w:fldChar w:fldCharType="separate"/>
      </w:r>
      <w:r w:rsidR="00A64D6B" w:rsidRPr="00B2302C">
        <w:rPr>
          <w:rFonts w:ascii="Times New Roman" w:hAnsi="Times New Roman" w:cs="Times New Roman"/>
          <w:noProof/>
        </w:rPr>
        <w:t>22</w:t>
      </w:r>
      <w:r w:rsidR="00A64D6B" w:rsidRPr="00B2302C">
        <w:rPr>
          <w:rFonts w:ascii="Times New Roman" w:hAnsi="Times New Roman" w:cs="Times New Roman"/>
        </w:rPr>
        <w:fldChar w:fldCharType="end"/>
      </w:r>
      <w:r w:rsidR="00B2302C">
        <w:rPr>
          <w:rFonts w:ascii="Times New Roman" w:hAnsi="Times New Roman" w:cs="Times New Roman"/>
        </w:rPr>
        <w:t>].</w:t>
      </w:r>
      <w:r w:rsidR="00B82D51" w:rsidRPr="00A34630">
        <w:rPr>
          <w:rFonts w:ascii="Times New Roman" w:hAnsi="Times New Roman" w:cs="Times New Roman"/>
        </w:rPr>
        <w:t xml:space="preserve"> The authors developed several photocleavable molecules, which act as a delivery system for HNE, targeting directly proteins in cytosol. This strategy represents a proof of concept of selective delivery of reactive, biologically active molecules inside cells </w:t>
      </w:r>
      <w:r w:rsidR="00E7667E" w:rsidRPr="00A34630">
        <w:rPr>
          <w:rFonts w:ascii="Times New Roman" w:hAnsi="Times New Roman" w:cs="Times New Roman"/>
        </w:rPr>
        <w:t>and targeting</w:t>
      </w:r>
      <w:r w:rsidR="00B82D51" w:rsidRPr="00A34630">
        <w:rPr>
          <w:rFonts w:ascii="Times New Roman" w:hAnsi="Times New Roman" w:cs="Times New Roman"/>
        </w:rPr>
        <w:t xml:space="preserve"> proteins of interest.</w:t>
      </w:r>
    </w:p>
    <w:p w14:paraId="7C247788" w14:textId="77777777" w:rsidR="00D47A29" w:rsidRPr="00A34630" w:rsidRDefault="00D47A29" w:rsidP="00B82D51">
      <w:pPr>
        <w:tabs>
          <w:tab w:val="left" w:pos="284"/>
        </w:tabs>
        <w:spacing w:after="0" w:line="360" w:lineRule="auto"/>
        <w:jc w:val="both"/>
        <w:rPr>
          <w:rFonts w:ascii="Times New Roman" w:hAnsi="Times New Roman" w:cs="Times New Roman"/>
        </w:rPr>
      </w:pPr>
    </w:p>
    <w:p w14:paraId="2643698E" w14:textId="03B6EDCB" w:rsidR="00A973E2" w:rsidRPr="008D5B2A" w:rsidRDefault="008D5B2A" w:rsidP="008D5B2A">
      <w:pPr>
        <w:pStyle w:val="ListParagraph"/>
        <w:numPr>
          <w:ilvl w:val="0"/>
          <w:numId w:val="4"/>
        </w:numPr>
        <w:tabs>
          <w:tab w:val="left" w:pos="284"/>
        </w:tabs>
        <w:spacing w:after="0" w:line="360" w:lineRule="auto"/>
        <w:jc w:val="both"/>
        <w:rPr>
          <w:rFonts w:ascii="Times New Roman" w:hAnsi="Times New Roman" w:cs="Times New Roman"/>
          <w:b/>
        </w:rPr>
      </w:pPr>
      <w:r w:rsidRPr="008D5B2A">
        <w:rPr>
          <w:rFonts w:ascii="Times New Roman" w:hAnsi="Times New Roman" w:cs="Times New Roman"/>
          <w:b/>
        </w:rPr>
        <w:t>REACTIVITY OF HNE WITH LIPIDS</w:t>
      </w:r>
    </w:p>
    <w:p w14:paraId="4DEF2510" w14:textId="79BDD9AB" w:rsidR="00454233" w:rsidRDefault="00203C63" w:rsidP="00454233">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454233" w:rsidRPr="00A34630">
        <w:rPr>
          <w:rFonts w:ascii="Times New Roman" w:hAnsi="Times New Roman" w:cs="Times New Roman"/>
        </w:rPr>
        <w:t xml:space="preserve">In 1998, a </w:t>
      </w:r>
      <w:r w:rsidR="00A973E2" w:rsidRPr="00A34630">
        <w:rPr>
          <w:rFonts w:ascii="Times New Roman" w:hAnsi="Times New Roman" w:cs="Times New Roman"/>
        </w:rPr>
        <w:t xml:space="preserve">new </w:t>
      </w:r>
      <w:r w:rsidR="00454233" w:rsidRPr="00A34630">
        <w:rPr>
          <w:rFonts w:ascii="Times New Roman" w:hAnsi="Times New Roman" w:cs="Times New Roman"/>
        </w:rPr>
        <w:t xml:space="preserve">topic in the HNE reactivity </w:t>
      </w:r>
      <w:r w:rsidR="00ED18AB">
        <w:rPr>
          <w:rFonts w:ascii="Times New Roman" w:hAnsi="Times New Roman" w:cs="Times New Roman"/>
        </w:rPr>
        <w:t xml:space="preserve">research </w:t>
      </w:r>
      <w:r w:rsidR="00454233" w:rsidRPr="00A34630">
        <w:rPr>
          <w:rFonts w:ascii="Times New Roman" w:hAnsi="Times New Roman" w:cs="Times New Roman"/>
        </w:rPr>
        <w:t>appeared that was unexplored</w:t>
      </w:r>
      <w:r w:rsidR="001D2550" w:rsidRPr="001D2550">
        <w:rPr>
          <w:rFonts w:ascii="Times New Roman" w:hAnsi="Times New Roman" w:cs="Times New Roman"/>
        </w:rPr>
        <w:t xml:space="preserve"> </w:t>
      </w:r>
      <w:r w:rsidR="001D2550" w:rsidRPr="00A34630">
        <w:rPr>
          <w:rFonts w:ascii="Times New Roman" w:hAnsi="Times New Roman" w:cs="Times New Roman"/>
        </w:rPr>
        <w:t>until then</w:t>
      </w:r>
      <w:r w:rsidR="00454233" w:rsidRPr="00A34630">
        <w:rPr>
          <w:rFonts w:ascii="Times New Roman" w:hAnsi="Times New Roman" w:cs="Times New Roman"/>
        </w:rPr>
        <w:t xml:space="preserve">. In contrast to HNE reactivity towards amino acids and proteins, which </w:t>
      </w:r>
      <w:r w:rsidRPr="00A34630">
        <w:rPr>
          <w:rFonts w:ascii="Times New Roman" w:hAnsi="Times New Roman" w:cs="Times New Roman"/>
        </w:rPr>
        <w:t xml:space="preserve">has been </w:t>
      </w:r>
      <w:r w:rsidR="00454233" w:rsidRPr="00A34630">
        <w:rPr>
          <w:rFonts w:ascii="Times New Roman" w:hAnsi="Times New Roman" w:cs="Times New Roman"/>
        </w:rPr>
        <w:t xml:space="preserve">studied extensively since the discovery of RAs, the possibility of lipid and fatty acid modification </w:t>
      </w:r>
      <w:r w:rsidRPr="00A34630">
        <w:rPr>
          <w:rFonts w:ascii="Times New Roman" w:hAnsi="Times New Roman" w:cs="Times New Roman"/>
        </w:rPr>
        <w:t xml:space="preserve">has </w:t>
      </w:r>
      <w:r w:rsidR="00454233" w:rsidRPr="00A34630">
        <w:rPr>
          <w:rFonts w:ascii="Times New Roman" w:hAnsi="Times New Roman" w:cs="Times New Roman"/>
        </w:rPr>
        <w:t>passed somewhat unnoticed. Guichardant et al.</w:t>
      </w:r>
      <w:r w:rsidR="00B2302C">
        <w:rPr>
          <w:rFonts w:ascii="Times New Roman" w:hAnsi="Times New Roman" w:cs="Times New Roman"/>
        </w:rPr>
        <w:t xml:space="preserve"> [</w:t>
      </w:r>
      <w:r w:rsidR="007C285A" w:rsidRPr="00B2302C">
        <w:rPr>
          <w:rFonts w:ascii="Times New Roman" w:hAnsi="Times New Roman" w:cs="Times New Roman"/>
        </w:rPr>
        <w:fldChar w:fldCharType="begin" w:fldLock="1"/>
      </w:r>
      <w:r w:rsidR="003967B9" w:rsidRPr="00B2302C">
        <w:rPr>
          <w:rFonts w:ascii="Times New Roman" w:hAnsi="Times New Roman" w:cs="Times New Roman"/>
        </w:rPr>
        <w:instrText>ADDIN CSL_CITATION {"citationItems":[{"id":"ITEM-1","itemData":{"DOI":"10.1016/S0891-5849(98)00149-X","ISSN":"08915849","abstract":"Lipid oxidation is implicated in a wide range of pathophysiological disorders, which leads to reactive compounds such as aldehydes. Among them 4- hydroxynonenal (4-HNE) reacts strongly with the NH2 groups of amino acids and forms mainly Michael adducts and minor Schiff-base adducts. Such reactions occur also with compounds containing thiol groups. No data are available describing 4-HNE interactions with amino-phospholipids. To investigate such a possibility, 4-HNE was incubated with either phosphatidylethanolamine (PE) or phosphatidylserine (PS) in an aqueous- organic biphasic system and the resulting products were identified by liquid chromatography-mass spectrometry (LC-MS). Our study points out the potential capacity of 4-HNE to react with phospholipids containing amino groups and particularly PE. The main resulting compounds found were a Michael adduct plus a minor Schiff base adduct, which was partly cyclized as a pyrrole derivative via a loss of water. Its stabilization as a pyrrole derivative allows to differentiate 4-HNE from the other aldehydes generated via lipid oxidation (e.g., malondialdehyde, 2-nonenal) that lack the 4-hydroxyl group. Their formation seems not to be affected when the pH varies from 6.5 to 8.5. Surprisingly, PS reacted poorly producing only a small amount of Michael adduct, the Schiff-base adduct being nondetectable. We conclude that such adducts, if they are formed in cell membranes, could alter the phospholipase- dependent cell signaling.","author":[{"dropping-particle":"","family":"Guichardant","given":"Michel","non-dropping-particle":"","parse-names":false,"suffix":""},{"dropping-particle":"","family":"Taibi-Tronche","given":"Pascale","non-dropping-particle":"","parse-names":false,"suffix":""},{"dropping-particle":"","family":"Fay","given":"Laurent B.","non-dropping-particle":"","parse-names":false,"suffix":""},{"dropping-particle":"","family":"Lagarde","given":"Michel","non-dropping-particle":"","parse-names":false,"suffix":""}],"container-title":"Free Radical Biology and Medicine","id":"ITEM-1","issue":"9","issued":{"date-parts":[["1998"]]},"page":"1049-1056","title":"Covalent modifications of aminophospholipids by 4-hydroxynonenal","type":"article-journal","volume":"25"},"uris":["http://www.mendeley.com/documents/?uuid=1ba33814-f148-457d-a37e-8f2bbe44f0ae","http://www.mendeley.com/documents/?uuid=16e6f3ba-409d-451c-99fc-f82b5280dab3"]}],"mendeley":{"formattedCitation":"&lt;sup&gt;28&lt;/sup&gt;","plainTextFormattedCitation":"28","previouslyFormattedCitation":"&lt;sup&gt;28&lt;/sup&gt;"},"properties":{"noteIndex":0},"schema":"https://github.com/citation-style-language/schema/raw/master/csl-citation.json"}</w:instrText>
      </w:r>
      <w:r w:rsidR="007C285A" w:rsidRPr="00B2302C">
        <w:rPr>
          <w:rFonts w:ascii="Times New Roman" w:hAnsi="Times New Roman" w:cs="Times New Roman"/>
        </w:rPr>
        <w:fldChar w:fldCharType="separate"/>
      </w:r>
      <w:r w:rsidR="00BB04EA" w:rsidRPr="00B2302C">
        <w:rPr>
          <w:rFonts w:ascii="Times New Roman" w:hAnsi="Times New Roman" w:cs="Times New Roman"/>
          <w:noProof/>
        </w:rPr>
        <w:t>28</w:t>
      </w:r>
      <w:r w:rsidR="007C285A" w:rsidRPr="00B2302C">
        <w:rPr>
          <w:rFonts w:ascii="Times New Roman" w:hAnsi="Times New Roman" w:cs="Times New Roman"/>
        </w:rPr>
        <w:fldChar w:fldCharType="end"/>
      </w:r>
      <w:r w:rsidR="00B2302C">
        <w:rPr>
          <w:rFonts w:ascii="Times New Roman" w:hAnsi="Times New Roman" w:cs="Times New Roman"/>
        </w:rPr>
        <w:t>]</w:t>
      </w:r>
      <w:r w:rsidR="00454233" w:rsidRPr="00A34630">
        <w:rPr>
          <w:rFonts w:ascii="Times New Roman" w:hAnsi="Times New Roman" w:cs="Times New Roman"/>
        </w:rPr>
        <w:t xml:space="preserve"> </w:t>
      </w:r>
      <w:r w:rsidRPr="00A34630">
        <w:rPr>
          <w:rFonts w:ascii="Times New Roman" w:hAnsi="Times New Roman" w:cs="Times New Roman"/>
        </w:rPr>
        <w:t xml:space="preserve">have </w:t>
      </w:r>
      <w:r w:rsidR="00454233" w:rsidRPr="00A34630">
        <w:rPr>
          <w:rFonts w:ascii="Times New Roman" w:hAnsi="Times New Roman" w:cs="Times New Roman"/>
        </w:rPr>
        <w:t xml:space="preserve">demonstrated that HNE can indeed modify lipids containing the amino moiety, such as phosphatidylethanolamine (PE) or phosphatidylserine (PS). To determine the products that arise from such reactions, HNE </w:t>
      </w:r>
      <w:r w:rsidR="00653718">
        <w:rPr>
          <w:rFonts w:ascii="Times New Roman" w:hAnsi="Times New Roman" w:cs="Times New Roman"/>
        </w:rPr>
        <w:t xml:space="preserve">was </w:t>
      </w:r>
      <w:r w:rsidR="00454233" w:rsidRPr="00A34630">
        <w:rPr>
          <w:rFonts w:ascii="Times New Roman" w:hAnsi="Times New Roman" w:cs="Times New Roman"/>
        </w:rPr>
        <w:t xml:space="preserve">incubated with either PE or PS in an aqueous-organic biphasic system and the resulting products </w:t>
      </w:r>
      <w:r w:rsidRPr="00A34630">
        <w:rPr>
          <w:rFonts w:ascii="Times New Roman" w:hAnsi="Times New Roman" w:cs="Times New Roman"/>
        </w:rPr>
        <w:t xml:space="preserve">have been </w:t>
      </w:r>
      <w:r w:rsidR="00454233" w:rsidRPr="00A34630">
        <w:rPr>
          <w:rFonts w:ascii="Times New Roman" w:hAnsi="Times New Roman" w:cs="Times New Roman"/>
        </w:rPr>
        <w:t xml:space="preserve">identified by liquid chromatography-mass spectrometry (LC-MS). The authors </w:t>
      </w:r>
      <w:r w:rsidRPr="00A34630">
        <w:rPr>
          <w:rFonts w:ascii="Times New Roman" w:hAnsi="Times New Roman" w:cs="Times New Roman"/>
        </w:rPr>
        <w:t xml:space="preserve">have </w:t>
      </w:r>
      <w:r w:rsidR="00454233" w:rsidRPr="00A34630">
        <w:rPr>
          <w:rFonts w:ascii="Times New Roman" w:hAnsi="Times New Roman" w:cs="Times New Roman"/>
        </w:rPr>
        <w:t>identif</w:t>
      </w:r>
      <w:r w:rsidRPr="00A34630">
        <w:rPr>
          <w:rFonts w:ascii="Times New Roman" w:hAnsi="Times New Roman" w:cs="Times New Roman"/>
        </w:rPr>
        <w:t>ied</w:t>
      </w:r>
      <w:r w:rsidR="00454233" w:rsidRPr="00A34630">
        <w:rPr>
          <w:rFonts w:ascii="Times New Roman" w:hAnsi="Times New Roman" w:cs="Times New Roman"/>
        </w:rPr>
        <w:t xml:space="preserve"> three main HNE-PE adducts</w:t>
      </w:r>
      <w:r w:rsidRPr="00A34630">
        <w:rPr>
          <w:rFonts w:ascii="Times New Roman" w:hAnsi="Times New Roman" w:cs="Times New Roman"/>
        </w:rPr>
        <w:t xml:space="preserve"> - p</w:t>
      </w:r>
      <w:r w:rsidR="00454233" w:rsidRPr="00A34630">
        <w:rPr>
          <w:rFonts w:ascii="Times New Roman" w:hAnsi="Times New Roman" w:cs="Times New Roman"/>
        </w:rPr>
        <w:t>yrrole, Schiff ba</w:t>
      </w:r>
      <w:r w:rsidR="00956D33" w:rsidRPr="00A34630">
        <w:rPr>
          <w:rFonts w:ascii="Times New Roman" w:hAnsi="Times New Roman" w:cs="Times New Roman"/>
        </w:rPr>
        <w:t>se and Michael adduct</w:t>
      </w:r>
      <w:r w:rsidR="001C27C3" w:rsidRPr="00A34630">
        <w:rPr>
          <w:rFonts w:ascii="Times New Roman" w:hAnsi="Times New Roman" w:cs="Times New Roman"/>
        </w:rPr>
        <w:t xml:space="preserve"> </w:t>
      </w:r>
      <w:r w:rsidRPr="00A34630">
        <w:rPr>
          <w:rFonts w:ascii="Times New Roman" w:hAnsi="Times New Roman" w:cs="Times New Roman"/>
        </w:rPr>
        <w:t>(</w:t>
      </w:r>
      <w:r w:rsidR="001C27C3" w:rsidRPr="00A34630">
        <w:rPr>
          <w:rFonts w:ascii="Times New Roman" w:hAnsi="Times New Roman" w:cs="Times New Roman"/>
        </w:rPr>
        <w:t>Scheme 3</w:t>
      </w:r>
      <w:r w:rsidRPr="00A34630">
        <w:rPr>
          <w:rFonts w:ascii="Times New Roman" w:hAnsi="Times New Roman" w:cs="Times New Roman"/>
        </w:rPr>
        <w:t>)</w:t>
      </w:r>
      <w:r w:rsidR="00956D33" w:rsidRPr="00A34630">
        <w:rPr>
          <w:rFonts w:ascii="Times New Roman" w:hAnsi="Times New Roman" w:cs="Times New Roman"/>
        </w:rPr>
        <w:t xml:space="preserve"> </w:t>
      </w:r>
      <w:r w:rsidR="00454233" w:rsidRPr="00A34630">
        <w:rPr>
          <w:rFonts w:ascii="Times New Roman" w:hAnsi="Times New Roman" w:cs="Times New Roman"/>
        </w:rPr>
        <w:t>and confirm</w:t>
      </w:r>
      <w:r w:rsidRPr="00A34630">
        <w:rPr>
          <w:rFonts w:ascii="Times New Roman" w:hAnsi="Times New Roman" w:cs="Times New Roman"/>
        </w:rPr>
        <w:t>ed</w:t>
      </w:r>
      <w:r w:rsidR="00454233" w:rsidRPr="00A34630">
        <w:rPr>
          <w:rFonts w:ascii="Times New Roman" w:hAnsi="Times New Roman" w:cs="Times New Roman"/>
        </w:rPr>
        <w:t xml:space="preserve"> their structure by mass spectrometry (MS). In the case of HNE-PS adducts, only the Michael adduct </w:t>
      </w:r>
      <w:r w:rsidR="00653718">
        <w:rPr>
          <w:rFonts w:ascii="Times New Roman" w:hAnsi="Times New Roman" w:cs="Times New Roman"/>
        </w:rPr>
        <w:t>was</w:t>
      </w:r>
      <w:r w:rsidR="002A7DA8" w:rsidRPr="00A34630">
        <w:rPr>
          <w:rFonts w:ascii="Times New Roman" w:hAnsi="Times New Roman" w:cs="Times New Roman"/>
        </w:rPr>
        <w:t xml:space="preserve"> </w:t>
      </w:r>
      <w:r w:rsidR="00454233" w:rsidRPr="00A34630">
        <w:rPr>
          <w:rFonts w:ascii="Times New Roman" w:hAnsi="Times New Roman" w:cs="Times New Roman"/>
        </w:rPr>
        <w:lastRenderedPageBreak/>
        <w:t>identified in very low yields. The main conclusion of this article is that aminolipids react with HNE in the same manner as amino acid</w:t>
      </w:r>
      <w:r w:rsidR="00E93D50">
        <w:rPr>
          <w:rFonts w:ascii="Times New Roman" w:hAnsi="Times New Roman" w:cs="Times New Roman"/>
        </w:rPr>
        <w:t>s</w:t>
      </w:r>
      <w:r w:rsidR="00454233" w:rsidRPr="00A34630">
        <w:rPr>
          <w:rFonts w:ascii="Times New Roman" w:hAnsi="Times New Roman" w:cs="Times New Roman"/>
        </w:rPr>
        <w:t>, giving rise to identical types of product. This information opened a new field of investigation since it confirms the fact that RAs can modify the membrane and depending on their concentration inflict damage to the membrane functionality.</w:t>
      </w:r>
    </w:p>
    <w:p w14:paraId="2EEF48B8" w14:textId="77777777" w:rsidR="00A34630" w:rsidRPr="00A34630" w:rsidRDefault="00A34630" w:rsidP="00454233">
      <w:pPr>
        <w:tabs>
          <w:tab w:val="left" w:pos="284"/>
        </w:tabs>
        <w:spacing w:after="0" w:line="360" w:lineRule="auto"/>
        <w:jc w:val="both"/>
        <w:rPr>
          <w:rFonts w:ascii="Times New Roman" w:hAnsi="Times New Roman" w:cs="Times New Roman"/>
        </w:rPr>
      </w:pPr>
    </w:p>
    <w:p w14:paraId="2EDDCB2B" w14:textId="0E49622A" w:rsidR="00A973E2" w:rsidRPr="00A34630" w:rsidRDefault="008B02E2" w:rsidP="00454233">
      <w:pPr>
        <w:tabs>
          <w:tab w:val="left" w:pos="284"/>
        </w:tabs>
        <w:spacing w:after="0" w:line="360" w:lineRule="auto"/>
        <w:jc w:val="both"/>
        <w:rPr>
          <w:rFonts w:ascii="Times New Roman" w:hAnsi="Times New Roman" w:cs="Times New Roman"/>
        </w:rPr>
      </w:pPr>
      <w:r w:rsidRPr="00A34630">
        <w:rPr>
          <w:noProof/>
          <w:lang w:val="hr-HR" w:eastAsia="hr-HR"/>
        </w:rPr>
        <w:drawing>
          <wp:inline distT="0" distB="0" distL="0" distR="0" wp14:anchorId="3CE875F8" wp14:editId="4FF6FA0A">
            <wp:extent cx="5972810" cy="2575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2575432"/>
                    </a:xfrm>
                    <a:prstGeom prst="rect">
                      <a:avLst/>
                    </a:prstGeom>
                    <a:noFill/>
                    <a:ln>
                      <a:noFill/>
                    </a:ln>
                  </pic:spPr>
                </pic:pic>
              </a:graphicData>
            </a:graphic>
          </wp:inline>
        </w:drawing>
      </w:r>
    </w:p>
    <w:p w14:paraId="26254D53" w14:textId="4475C648" w:rsidR="00454233" w:rsidRPr="00A34630" w:rsidRDefault="008B02E2" w:rsidP="008B02E2">
      <w:pPr>
        <w:tabs>
          <w:tab w:val="left" w:pos="284"/>
        </w:tabs>
        <w:spacing w:after="0" w:line="360" w:lineRule="auto"/>
        <w:jc w:val="center"/>
        <w:rPr>
          <w:rFonts w:ascii="Times New Roman" w:hAnsi="Times New Roman" w:cs="Times New Roman"/>
          <w:sz w:val="20"/>
        </w:rPr>
      </w:pPr>
      <w:r w:rsidRPr="00A34630">
        <w:rPr>
          <w:rFonts w:ascii="Times New Roman" w:hAnsi="Times New Roman" w:cs="Times New Roman"/>
          <w:sz w:val="20"/>
        </w:rPr>
        <w:t>Scheme 3. Aminolipid adducts with HNE</w:t>
      </w:r>
    </w:p>
    <w:p w14:paraId="754483D5" w14:textId="77777777" w:rsidR="008B02E2" w:rsidRPr="00A34630" w:rsidRDefault="008B02E2" w:rsidP="008B02E2">
      <w:pPr>
        <w:tabs>
          <w:tab w:val="left" w:pos="284"/>
        </w:tabs>
        <w:spacing w:after="0" w:line="360" w:lineRule="auto"/>
        <w:jc w:val="center"/>
        <w:rPr>
          <w:rFonts w:ascii="Times New Roman" w:hAnsi="Times New Roman" w:cs="Times New Roman"/>
        </w:rPr>
      </w:pPr>
    </w:p>
    <w:p w14:paraId="00143642" w14:textId="06E1AB43" w:rsidR="00454233" w:rsidRPr="00A34630" w:rsidRDefault="00203C63" w:rsidP="00454233">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454233" w:rsidRPr="00A34630">
        <w:rPr>
          <w:rFonts w:ascii="Times New Roman" w:hAnsi="Times New Roman" w:cs="Times New Roman"/>
        </w:rPr>
        <w:t xml:space="preserve">Guichardant and collaborators </w:t>
      </w:r>
      <w:r w:rsidRPr="00A34630">
        <w:rPr>
          <w:rFonts w:ascii="Times New Roman" w:hAnsi="Times New Roman" w:cs="Times New Roman"/>
        </w:rPr>
        <w:t xml:space="preserve">have </w:t>
      </w:r>
      <w:r w:rsidR="00454233" w:rsidRPr="00A34630">
        <w:rPr>
          <w:rFonts w:ascii="Times New Roman" w:hAnsi="Times New Roman" w:cs="Times New Roman"/>
        </w:rPr>
        <w:t>revisited the problem of PE and HNE adducts in two more publications. In 2003 they studied the behavior of hydroxyl-alkenals of different chain length (4-hydroxy-</w:t>
      </w:r>
      <w:r w:rsidRPr="00A34630">
        <w:rPr>
          <w:rFonts w:ascii="Times New Roman" w:hAnsi="Times New Roman" w:cs="Times New Roman"/>
        </w:rPr>
        <w:t>2-</w:t>
      </w:r>
      <w:r w:rsidR="00454233" w:rsidRPr="00A34630">
        <w:rPr>
          <w:rFonts w:ascii="Times New Roman" w:hAnsi="Times New Roman" w:cs="Times New Roman"/>
        </w:rPr>
        <w:t>hexenal HHE, 4-hydroxy-dodeca</w:t>
      </w:r>
      <w:r w:rsidRPr="00A34630">
        <w:rPr>
          <w:rFonts w:ascii="Times New Roman" w:hAnsi="Times New Roman" w:cs="Times New Roman"/>
        </w:rPr>
        <w:t>-2,6-</w:t>
      </w:r>
      <w:r w:rsidR="00454233" w:rsidRPr="00A34630">
        <w:rPr>
          <w:rFonts w:ascii="Times New Roman" w:hAnsi="Times New Roman" w:cs="Times New Roman"/>
        </w:rPr>
        <w:t xml:space="preserve">dienal HDDE and HNE) in reaction </w:t>
      </w:r>
      <w:r w:rsidR="008C1BCF">
        <w:rPr>
          <w:rFonts w:ascii="Times New Roman" w:hAnsi="Times New Roman" w:cs="Times New Roman"/>
        </w:rPr>
        <w:t>with ethanolamine phospholipids [</w:t>
      </w:r>
      <w:r w:rsidR="007C285A" w:rsidRPr="008C1BCF">
        <w:rPr>
          <w:rFonts w:ascii="Times New Roman" w:hAnsi="Times New Roman" w:cs="Times New Roman"/>
        </w:rPr>
        <w:fldChar w:fldCharType="begin" w:fldLock="1"/>
      </w:r>
      <w:r w:rsidR="003967B9" w:rsidRPr="008C1BCF">
        <w:rPr>
          <w:rFonts w:ascii="Times New Roman" w:hAnsi="Times New Roman" w:cs="Times New Roman"/>
        </w:rPr>
        <w:instrText>ADDIN CSL_CITATION {"citationItems":[{"id":"ITEM-1","itemData":{"DOI":"10.1194/jlr.M200450-JLR200","ISSN":"00222275","abstract":"Lipid oxidation is implicated in a wide range of pathophysiogical disorders, and leads to reactive compounds such as fatty aldehydes, of which the most well known is 4-hydroxy-2E-nonenal (4-HNE) issued from 15-hydroperoxyeicosatetraenoic acid (15-HpETE), an arachidonic acid (AA) product. In addition to 15-HpETE, 12(S)-HpETE is synthesized by 12-lipoxygenation of platelet AA. We first show that 12-HpETE can be degraded in vitro into 4-hydroxydodeca-(2E,6Z)-dienal (4-HDDE), a specific aldehyde homologous to 4-HNE. Moreover, 4-HDDE can be detected in human plasma. Second, we compare the ability of 4-HNE, 4-HDDE, and 4-hydroxy-2E-hexenal (4-HHE) from n-3 fatty acids to covalently modify different ethanolamine phospholipids (PEs) chosen for their biological relevance, namely AA- (20: 4n-6) or docosahexaenoic acid- (22:6n-3) containing diacyl-glycerophosphoethanolamine (diacyl-GPE) and alkenylacyl-glycerophosphoethanolamine (alkenylacyl-GPE) molecular species. The most hydrophobic aldehyde used, 4-HDDE, generates more adducts with the PE subclasses than does 4-HNE, which itself appears more reactive than 4-HHE. Moreover, the aldehydes show higher reactivity toward alkenylacyl-GPE compared with diacyl-GPE, because the docosahexaenoyl-containing species are more reactive than those containing arachidonoyl. We conclude that the different PE species are differently targeted by fatty aldehydes: the higher their hydrophobicity, the higher the amount of adducts made. In addition to their antioxidant potential, alkenylacyl-GPEs may efficiently scavenge fatty aldehydes.","author":[{"dropping-particle":"","family":"Bacot","given":"Sandrine","non-dropping-particle":"","parse-names":false,"suffix":""},{"dropping-particle":"","family":"Bernoud-Hubac","given":"Nathalie","non-dropping-particle":"","parse-names":false,"suffix":""},{"dropping-particle":"","family":"Baddas","given":"Naïma","non-dropping-particle":"","parse-names":false,"suffix":""},{"dropping-particle":"","family":"Chantegrel","given":"Bernard","non-dropping-particle":"","parse-names":false,"suffix":""},{"dropping-particle":"","family":"Deshayes","given":"Christian","non-dropping-particle":"","parse-names":false,"suffix":""},{"dropping-particle":"","family":"Doutheau","given":"Alain","non-dropping-particle":"","parse-names":false,"suffix":""},{"dropping-particle":"","family":"Lagarde","given":"Michel","non-dropping-particle":"","parse-names":false,"suffix":""},{"dropping-particle":"","family":"Guichardant","given":"Michel","non-dropping-particle":"","parse-names":false,"suffix":""}],"container-title":"Journal of Lipid Research","id":"ITEM-1","issue":"5","issued":{"date-parts":[["2003"]]},"page":"917-926","title":"Covalent binding of hydroxy-alkenals 4-HDDE, 4-HHE, and 4-HNE to ethanolamine phospholipid subclasses","type":"article-journal","volume":"44"},"uris":["http://www.mendeley.com/documents/?uuid=10426a01-f69c-4a01-9a51-5d0e68018db9","http://www.mendeley.com/documents/?uuid=68ee208a-55ca-4306-9153-360b3ffdf30a"]}],"mendeley":{"formattedCitation":"&lt;sup&gt;29&lt;/sup&gt;","plainTextFormattedCitation":"29","previouslyFormattedCitation":"&lt;sup&gt;29&lt;/sup&gt;"},"properties":{"noteIndex":0},"schema":"https://github.com/citation-style-language/schema/raw/master/csl-citation.json"}</w:instrText>
      </w:r>
      <w:r w:rsidR="007C285A" w:rsidRPr="008C1BCF">
        <w:rPr>
          <w:rFonts w:ascii="Times New Roman" w:hAnsi="Times New Roman" w:cs="Times New Roman"/>
        </w:rPr>
        <w:fldChar w:fldCharType="separate"/>
      </w:r>
      <w:r w:rsidR="00BB04EA" w:rsidRPr="008C1BCF">
        <w:rPr>
          <w:rFonts w:ascii="Times New Roman" w:hAnsi="Times New Roman" w:cs="Times New Roman"/>
          <w:noProof/>
        </w:rPr>
        <w:t>29</w:t>
      </w:r>
      <w:r w:rsidR="007C285A" w:rsidRPr="008C1BCF">
        <w:rPr>
          <w:rFonts w:ascii="Times New Roman" w:hAnsi="Times New Roman" w:cs="Times New Roman"/>
        </w:rPr>
        <w:fldChar w:fldCharType="end"/>
      </w:r>
      <w:r w:rsidR="008C1BCF">
        <w:rPr>
          <w:rFonts w:ascii="Times New Roman" w:hAnsi="Times New Roman" w:cs="Times New Roman"/>
        </w:rPr>
        <w:t>].</w:t>
      </w:r>
      <w:r w:rsidR="00454233" w:rsidRPr="00A34630">
        <w:rPr>
          <w:rFonts w:ascii="Times New Roman" w:hAnsi="Times New Roman" w:cs="Times New Roman"/>
        </w:rPr>
        <w:t xml:space="preserve"> In the first part of the study, it </w:t>
      </w:r>
      <w:r w:rsidR="00A34630">
        <w:rPr>
          <w:rFonts w:ascii="Times New Roman" w:hAnsi="Times New Roman" w:cs="Times New Roman"/>
        </w:rPr>
        <w:t>has been</w:t>
      </w:r>
      <w:r w:rsidR="00454233" w:rsidRPr="00A34630">
        <w:rPr>
          <w:rFonts w:ascii="Times New Roman" w:hAnsi="Times New Roman" w:cs="Times New Roman"/>
        </w:rPr>
        <w:t xml:space="preserve"> demonstrated that HNE forms by lipid peroxidation along with several other aldehydes but the amount of HNE produced is about 500 times </w:t>
      </w:r>
      <w:r w:rsidR="00801822">
        <w:rPr>
          <w:rFonts w:ascii="Times New Roman" w:hAnsi="Times New Roman" w:cs="Times New Roman"/>
        </w:rPr>
        <w:t>larger</w:t>
      </w:r>
      <w:r w:rsidR="00454233" w:rsidRPr="00A34630">
        <w:rPr>
          <w:rFonts w:ascii="Times New Roman" w:hAnsi="Times New Roman" w:cs="Times New Roman"/>
        </w:rPr>
        <w:t xml:space="preserve"> than the amount of other aldehydes. In the second part, the isolated aldehydes </w:t>
      </w:r>
      <w:r w:rsidR="00A34630">
        <w:rPr>
          <w:rFonts w:ascii="Times New Roman" w:hAnsi="Times New Roman" w:cs="Times New Roman"/>
        </w:rPr>
        <w:t>have been</w:t>
      </w:r>
      <w:r w:rsidR="00454233" w:rsidRPr="00A34630">
        <w:rPr>
          <w:rFonts w:ascii="Times New Roman" w:hAnsi="Times New Roman" w:cs="Times New Roman"/>
        </w:rPr>
        <w:t xml:space="preserve"> reacted with different subclasses of ethanolamine phospholipids extracted from rat brain tissue and the amount of formed adducts compared by aldehyde type. The results demonstrate that even though HNE is the most abundant, longer chain aldehydes are significantly more reactive than HNE </w:t>
      </w:r>
      <w:r w:rsidR="007B3DA6">
        <w:rPr>
          <w:rFonts w:ascii="Times New Roman" w:hAnsi="Times New Roman" w:cs="Times New Roman"/>
        </w:rPr>
        <w:t>whereas</w:t>
      </w:r>
      <w:r w:rsidR="00454233" w:rsidRPr="00A34630">
        <w:rPr>
          <w:rFonts w:ascii="Times New Roman" w:hAnsi="Times New Roman" w:cs="Times New Roman"/>
        </w:rPr>
        <w:t xml:space="preserve"> shorter chain aldehydes </w:t>
      </w:r>
      <w:r w:rsidR="007B3DA6">
        <w:rPr>
          <w:rFonts w:ascii="Times New Roman" w:hAnsi="Times New Roman" w:cs="Times New Roman"/>
        </w:rPr>
        <w:t xml:space="preserve">are </w:t>
      </w:r>
      <w:r w:rsidR="00454233" w:rsidRPr="00A34630">
        <w:rPr>
          <w:rFonts w:ascii="Times New Roman" w:hAnsi="Times New Roman" w:cs="Times New Roman"/>
        </w:rPr>
        <w:t>less reactive than HNE. The authors speculate that the reactivity of longer chain aldehydes is favored by their hydrophobicity and the availability of the phospholipi</w:t>
      </w:r>
      <w:r w:rsidR="00A34630">
        <w:rPr>
          <w:rFonts w:ascii="Times New Roman" w:hAnsi="Times New Roman" w:cs="Times New Roman"/>
        </w:rPr>
        <w:t>d type in the membrane. In 2007</w:t>
      </w:r>
      <w:r w:rsidR="00454233" w:rsidRPr="00A34630">
        <w:rPr>
          <w:rFonts w:ascii="Times New Roman" w:hAnsi="Times New Roman" w:cs="Times New Roman"/>
        </w:rPr>
        <w:t xml:space="preserve"> Gu</w:t>
      </w:r>
      <w:r w:rsidR="00A973E2" w:rsidRPr="00A34630">
        <w:rPr>
          <w:rFonts w:ascii="Times New Roman" w:hAnsi="Times New Roman" w:cs="Times New Roman"/>
        </w:rPr>
        <w:t>i</w:t>
      </w:r>
      <w:r w:rsidR="00454233" w:rsidRPr="00A34630">
        <w:rPr>
          <w:rFonts w:ascii="Times New Roman" w:hAnsi="Times New Roman" w:cs="Times New Roman"/>
        </w:rPr>
        <w:t>chardant et al.</w:t>
      </w:r>
      <w:r w:rsidR="008C1BCF">
        <w:rPr>
          <w:rFonts w:ascii="Times New Roman" w:hAnsi="Times New Roman" w:cs="Times New Roman"/>
        </w:rPr>
        <w:t xml:space="preserve"> [</w:t>
      </w:r>
      <w:r w:rsidR="007C285A" w:rsidRPr="008C1BCF">
        <w:rPr>
          <w:rFonts w:ascii="Times New Roman" w:hAnsi="Times New Roman" w:cs="Times New Roman"/>
        </w:rPr>
        <w:fldChar w:fldCharType="begin" w:fldLock="1"/>
      </w:r>
      <w:r w:rsidR="003967B9" w:rsidRPr="008C1BCF">
        <w:rPr>
          <w:rFonts w:ascii="Times New Roman" w:hAnsi="Times New Roman" w:cs="Times New Roman"/>
        </w:rPr>
        <w:instrText>ADDIN CSL_CITATION {"citationItems":[{"id":"ITEM-1","itemData":{"DOI":"10.1194/jlr.M600340-JLR200","ISSN":"00222275","abstract":"Hydroxy-alkenals, such as 4-hydroxy-2(E)-nonenal (4-HNE; from n-6 fatty acids), are degradation products of fatty acid hydroperoxides, including those generated by free radical attack of membrane polyunsaturated fatty acyl moieties. The cytotoxic effects of hydroxy-alkenals are well known and are mainly attributable to their interaction with different molecules to form covalent adducts. Indeed, ethanolamine phospholipids (PEs) can be covalently modified in a cellular system by hydroxy-alkenals, such as 4-HNE, 4-hydroxy-2(E)-hexenal (4-HHE; from n-3 fatty acids), and 4-hydroxy-dodecadienal (4-HDDE; from the 12-lipoxygenase product of arachidonic acid), to form mainly Michael adducts. In this study, we describe the formation of PE Michael adducts in human blood platelets in response to oxidative stress and in retinas of streptozotocin-induced diabetic rats. We have successfully characterized and evaluated, for the first time, PEs coupled with 4-HHE, 4-HNE, and 4-HDDE by gas chromatography-mass spectrometry measurement of their ethanolamine moieties. We also report that aggregation of isolated human blood platelets enriched with PE-4-hydroxy-alkenal Michael adducts was altered. These data suggest that these adducts could be used as specific markers of membrane disorders occurring in pathophysiological states with associated oxidative stress and might affect cell function. Copyright ©2007 by the American Society for Biochemistry and Molecular Biology, Inc.","author":[{"dropping-particle":"","family":"Bacot","given":"Sandrine","non-dropping-particle":"","parse-names":false,"suffix":""},{"dropping-particle":"","family":"Bernoud-Hubac","given":"Nathalie","non-dropping-particle":"","parse-names":false,"suffix":""},{"dropping-particle":"","family":"Chantegrel","given":"Bernard","non-dropping-particle":"","parse-names":false,"suffix":""},{"dropping-particle":"","family":"Deshayes","given":"Christian","non-dropping-particle":"","parse-names":false,"suffix":""},{"dropping-particle":"","family":"Doutheau","given":"Alain","non-dropping-particle":"","parse-names":false,"suffix":""},{"dropping-particle":"","family":"Ponsin","given":"Gabriel","non-dropping-particle":"","parse-names":false,"suffix":""},{"dropping-particle":"","family":"Lagarde","given":"Michel","non-dropping-particle":"","parse-names":false,"suffix":""},{"dropping-particle":"","family":"Guichardant","given":"Michel","non-dropping-particle":"","parse-names":false,"suffix":""}],"container-title":"Journal of Lipid Research","id":"ITEM-1","issue":"4","issued":{"date-parts":[["2007"]]},"page":"816-825","title":"Evidence for in situ ethanolamine phospholipid adducts with hydroxy-alkenals","type":"article-journal","volume":"48"},"uris":["http://www.mendeley.com/documents/?uuid=d9f04d53-6254-45ec-b577-dce4e85a5094","http://www.mendeley.com/documents/?uuid=dc5b8ff5-33fd-4936-8c2a-451251a43781"]}],"mendeley":{"formattedCitation":"&lt;sup&gt;30&lt;/sup&gt;","plainTextFormattedCitation":"30","previouslyFormattedCitation":"&lt;sup&gt;30&lt;/sup&gt;"},"properties":{"noteIndex":0},"schema":"https://github.com/citation-style-language/schema/raw/master/csl-citation.json"}</w:instrText>
      </w:r>
      <w:r w:rsidR="007C285A" w:rsidRPr="008C1BCF">
        <w:rPr>
          <w:rFonts w:ascii="Times New Roman" w:hAnsi="Times New Roman" w:cs="Times New Roman"/>
        </w:rPr>
        <w:fldChar w:fldCharType="separate"/>
      </w:r>
      <w:r w:rsidR="00BB04EA" w:rsidRPr="008C1BCF">
        <w:rPr>
          <w:rFonts w:ascii="Times New Roman" w:hAnsi="Times New Roman" w:cs="Times New Roman"/>
          <w:noProof/>
        </w:rPr>
        <w:t>30</w:t>
      </w:r>
      <w:r w:rsidR="007C285A" w:rsidRPr="008C1BCF">
        <w:rPr>
          <w:rFonts w:ascii="Times New Roman" w:hAnsi="Times New Roman" w:cs="Times New Roman"/>
        </w:rPr>
        <w:fldChar w:fldCharType="end"/>
      </w:r>
      <w:r w:rsidR="008C1BCF">
        <w:rPr>
          <w:rFonts w:ascii="Times New Roman" w:hAnsi="Times New Roman" w:cs="Times New Roman"/>
        </w:rPr>
        <w:t>]</w:t>
      </w:r>
      <w:r w:rsidR="00454233" w:rsidRPr="00A34630">
        <w:rPr>
          <w:rFonts w:ascii="Times New Roman" w:hAnsi="Times New Roman" w:cs="Times New Roman"/>
        </w:rPr>
        <w:t xml:space="preserve"> extended their study of PE-hydroxy-alkenal adduct</w:t>
      </w:r>
      <w:r w:rsidRPr="00A34630">
        <w:rPr>
          <w:rFonts w:ascii="Times New Roman" w:hAnsi="Times New Roman" w:cs="Times New Roman"/>
        </w:rPr>
        <w:t>s</w:t>
      </w:r>
      <w:r w:rsidR="00454233" w:rsidRPr="00A34630">
        <w:rPr>
          <w:rFonts w:ascii="Times New Roman" w:hAnsi="Times New Roman" w:cs="Times New Roman"/>
        </w:rPr>
        <w:t xml:space="preserve"> to human blood platelets and for the first time prove the formation of PE adducts in biological systems. They also report the change in aggregation of human blood platelets enriched with PE-hydroxy-alkenal Michael adducts. All of these finding</w:t>
      </w:r>
      <w:r w:rsidR="0090616D">
        <w:rPr>
          <w:rFonts w:ascii="Times New Roman" w:hAnsi="Times New Roman" w:cs="Times New Roman"/>
        </w:rPr>
        <w:t>s</w:t>
      </w:r>
      <w:r w:rsidR="00454233" w:rsidRPr="00A34630">
        <w:rPr>
          <w:rFonts w:ascii="Times New Roman" w:hAnsi="Times New Roman" w:cs="Times New Roman"/>
        </w:rPr>
        <w:t xml:space="preserve"> strongly confirm the premise that PE adduct</w:t>
      </w:r>
      <w:r w:rsidR="00A34630">
        <w:rPr>
          <w:rFonts w:ascii="Times New Roman" w:hAnsi="Times New Roman" w:cs="Times New Roman"/>
        </w:rPr>
        <w:t>s</w:t>
      </w:r>
      <w:r w:rsidR="00454233" w:rsidRPr="00A34630">
        <w:rPr>
          <w:rFonts w:ascii="Times New Roman" w:hAnsi="Times New Roman" w:cs="Times New Roman"/>
        </w:rPr>
        <w:t xml:space="preserve"> with hydroxyl-alkenals can serve as specific markers for membrane disorders oc</w:t>
      </w:r>
      <w:r w:rsidR="008C1BCF">
        <w:rPr>
          <w:rFonts w:ascii="Times New Roman" w:hAnsi="Times New Roman" w:cs="Times New Roman"/>
        </w:rPr>
        <w:t>curring during oxidative stress [</w:t>
      </w:r>
      <w:r w:rsidR="00623BC7" w:rsidRPr="008C1BCF">
        <w:rPr>
          <w:rFonts w:ascii="Times New Roman" w:hAnsi="Times New Roman" w:cs="Times New Roman"/>
        </w:rPr>
        <w:fldChar w:fldCharType="begin" w:fldLock="1"/>
      </w:r>
      <w:r w:rsidR="003967B9" w:rsidRPr="008C1BCF">
        <w:rPr>
          <w:rFonts w:ascii="Times New Roman" w:hAnsi="Times New Roman" w:cs="Times New Roman"/>
        </w:rPr>
        <w:instrText>ADDIN CSL_CITATION {"citationItems":[{"id":"ITEM-1","itemData":{"DOI":"10.3390/molecules24244545","ISSN":"14203049","abstract":"Reactive oxygen species (ROS) and their derivatives, reactive aldehydes (RAs), have been implicated in the pathogenesis of many diseases, including metabolic, cardiovascular, and inflammatory disease. Understanding how RAs can modify the function of membrane proteins is critical for the design of therapeutic approaches in the above-mentioned pathologies. Over the last few decades, direct interactions of RA with proteins have been extensively studied. Yet, few studies have been performed on the modifications of membrane lipids arising from the interaction of RAs with the lipid amino group that leads to the formation of adducts. It is even less well understood how various multiple adducts affect the properties of the lipid membrane and those of embedded membrane proteins. In this short review, we discuss a crucial role of phosphatidylethanolamine (PE) and PE-derived adducts as mediators of RA effects on membrane proteins. We propose potential PE-mediated mechanisms that explain the modulation of membrane properties and the functions of membrane transporters, channels, receptors, and enzymes. We aim to highlight this new area of research and to encourage a more nuanced investigation of the complex nature of the new lipid-mediated mechanism in the modification of membrane protein function under oxidative stress.","author":[{"dropping-particle":"","family":"Pohl","given":"Elena E.","non-dropping-particle":"","parse-names":false,"suffix":""},{"dropping-particle":"","family":"Jovanovic","given":"Olga","non-dropping-particle":"","parse-names":false,"suffix":""}],"container-title":"Molecules","id":"ITEM-1","issue":"24","issued":{"date-parts":[["2019"]]},"page":"1-15","title":"The role of phosphatidylethanolamine adducts in modification of the activity of membrane proteins under oxidative stress","type":"article-journal","volume":"24"},"uris":["http://www.mendeley.com/documents/?uuid=dea0bb7c-ea4f-41eb-95a5-6176ec773629","http://www.mendeley.com/documents/?uuid=f479bb61-907e-4fef-b208-a93e07a5c9e8"]}],"mendeley":{"formattedCitation":"&lt;sup&gt;31&lt;/sup&gt;","plainTextFormattedCitation":"31","previouslyFormattedCitation":"&lt;sup&gt;31&lt;/sup&gt;"},"properties":{"noteIndex":0},"schema":"https://github.com/citation-style-language/schema/raw/master/csl-citation.json"}</w:instrText>
      </w:r>
      <w:r w:rsidR="00623BC7" w:rsidRPr="008C1BCF">
        <w:rPr>
          <w:rFonts w:ascii="Times New Roman" w:hAnsi="Times New Roman" w:cs="Times New Roman"/>
        </w:rPr>
        <w:fldChar w:fldCharType="separate"/>
      </w:r>
      <w:r w:rsidR="00623BC7" w:rsidRPr="008C1BCF">
        <w:rPr>
          <w:rFonts w:ascii="Times New Roman" w:hAnsi="Times New Roman" w:cs="Times New Roman"/>
          <w:noProof/>
        </w:rPr>
        <w:t>31</w:t>
      </w:r>
      <w:r w:rsidR="00623BC7" w:rsidRPr="008C1BCF">
        <w:rPr>
          <w:rFonts w:ascii="Times New Roman" w:hAnsi="Times New Roman" w:cs="Times New Roman"/>
        </w:rPr>
        <w:fldChar w:fldCharType="end"/>
      </w:r>
      <w:r w:rsidR="008C1BCF">
        <w:rPr>
          <w:rFonts w:ascii="Times New Roman" w:hAnsi="Times New Roman" w:cs="Times New Roman"/>
        </w:rPr>
        <w:t>].</w:t>
      </w:r>
    </w:p>
    <w:p w14:paraId="227231EF" w14:textId="252325E7" w:rsidR="00454233" w:rsidRPr="00A34630" w:rsidRDefault="00203C63" w:rsidP="00454233">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lastRenderedPageBreak/>
        <w:tab/>
      </w:r>
      <w:r w:rsidR="00454233" w:rsidRPr="00A34630">
        <w:rPr>
          <w:rFonts w:ascii="Times New Roman" w:hAnsi="Times New Roman" w:cs="Times New Roman"/>
        </w:rPr>
        <w:t xml:space="preserve">In 2017 our group extended the investigation of lipid and </w:t>
      </w:r>
      <w:r w:rsidR="00F64101" w:rsidRPr="00A34630">
        <w:rPr>
          <w:rFonts w:ascii="Times New Roman" w:hAnsi="Times New Roman" w:cs="Times New Roman"/>
        </w:rPr>
        <w:t>H</w:t>
      </w:r>
      <w:r w:rsidRPr="00A34630">
        <w:rPr>
          <w:rFonts w:ascii="Times New Roman" w:hAnsi="Times New Roman" w:cs="Times New Roman"/>
        </w:rPr>
        <w:t>NE</w:t>
      </w:r>
      <w:r w:rsidR="00F64101" w:rsidRPr="00A34630">
        <w:rPr>
          <w:rFonts w:ascii="Times New Roman" w:hAnsi="Times New Roman" w:cs="Times New Roman"/>
        </w:rPr>
        <w:t xml:space="preserve"> </w:t>
      </w:r>
      <w:r w:rsidR="00454233" w:rsidRPr="00A34630">
        <w:rPr>
          <w:rFonts w:ascii="Times New Roman" w:hAnsi="Times New Roman" w:cs="Times New Roman"/>
        </w:rPr>
        <w:t xml:space="preserve">reactivity to the reaction of 1-palmitoyl-2-oleoyl-sn-glycero-3-phosphoethanolamine (POPE) with </w:t>
      </w:r>
      <w:r w:rsidR="008C1BCF">
        <w:rPr>
          <w:rFonts w:ascii="Times New Roman" w:hAnsi="Times New Roman" w:cs="Times New Roman"/>
        </w:rPr>
        <w:t>HNE in dichloromethane at 40 °C [</w:t>
      </w:r>
      <w:r w:rsidR="00355A16" w:rsidRPr="008C1BCF">
        <w:rPr>
          <w:rFonts w:ascii="Times New Roman" w:hAnsi="Times New Roman" w:cs="Times New Roman"/>
        </w:rPr>
        <w:fldChar w:fldCharType="begin" w:fldLock="1"/>
      </w:r>
      <w:r w:rsidR="00C6410A" w:rsidRPr="008C1BCF">
        <w:rPr>
          <w:rFonts w:ascii="Times New Roman" w:hAnsi="Times New Roman" w:cs="Times New Roman"/>
        </w:rPr>
        <w:instrText>ADDIN CSL_CITATION {"citationItems":[{"id":"ITEM-1","itemData":{"DOI":"10.1021/acs.chemrestox.6b00443","ISSN":"15205010","abstract":"4-Hydroxy-2-nonenal (HNE) and 4-oxo-2-nonenal (ONE) are biologically important reactive aldehydes formed during oxidative stress in phospholipid bilayers. They are highly reactive species due to presence of several reaction centers and can react with amino acids in peptides and proteins, as well as phosphoethanolamine (PE) lipids, thus modifying their biological activity. The aim of this work is to study in a molecular detail the reactivity of HNE and ONE toward PE lipids in a simplified system containing only lipids and reactive aldehydes in dichloromethane as an inert solvent. We use a combination of quantum chemical calculations, 1H NMR measurements, FT-IR spectroscopy, and mass spectrometry experiments and show that for both reactive aldehydes two types of chemical reactions are possible: formation of Michael adducts and Schiff bases. In the case of HNE, an initially formed Michael adduct can also undergo an additional cyclization step to a hemiacetal derivative, whereas no cyclization occurs in the case of ONE and a Michael adduct is identified. A Schiff base product initially formed when HNE is added to PE lipid can also further cyclize to a pyrrole derivative in contrast to ONE, where only a Schiff base product is isolated. The suggested reaction mechanism by quantum-chemical calculations is in a qualitative agreement with experimental yields of isolated products and is also additionally investigated by 1H NMR measurements, FT-IR spectroscopy, and mass spectrometry experiments.","author":[{"dropping-particle":"","family":"Vazdar","given":"Katarina","non-dropping-particle":"","parse-names":false,"suffix":""},{"dropping-particle":"","family":"Vojta","given":"Danijela","non-dropping-particle":"","parse-names":false,"suffix":""},{"dropping-particle":"","family":"Margetić","given":"Davor","non-dropping-particle":"","parse-names":false,"suffix":""},{"dropping-particle":"","family":"Vazdar","given":"Mario","non-dropping-particle":"","parse-names":false,"suffix":""}],"container-title":"Chemical Research in Toxicology","id":"ITEM-1","issue":"3","issued":{"date-parts":[["2017"]]},"page":"840-850","title":"Reaction mechanism of covalent modification of phosphatidylethanolamine lipids by reactive aldehydes 4-hydroxy-2-nonenal and 4-oxo-2-nonenal","type":"article-journal","volume":"30"},"uris":["http://www.mendeley.com/documents/?uuid=b4cdad9c-c063-4fc9-b46e-0c451e7ed6ef"]}],"mendeley":{"formattedCitation":"&lt;sup&gt;32&lt;/sup&gt;","plainTextFormattedCitation":"32","previouslyFormattedCitation":"&lt;sup&gt;32&lt;/sup&gt;"},"properties":{"noteIndex":0},"schema":"https://github.com/citation-style-language/schema/raw/master/csl-citation.json"}</w:instrText>
      </w:r>
      <w:r w:rsidR="00355A16" w:rsidRPr="008C1BCF">
        <w:rPr>
          <w:rFonts w:ascii="Times New Roman" w:hAnsi="Times New Roman" w:cs="Times New Roman"/>
        </w:rPr>
        <w:fldChar w:fldCharType="separate"/>
      </w:r>
      <w:r w:rsidR="00623BC7" w:rsidRPr="008C1BCF">
        <w:rPr>
          <w:rFonts w:ascii="Times New Roman" w:hAnsi="Times New Roman" w:cs="Times New Roman"/>
          <w:noProof/>
        </w:rPr>
        <w:t>32</w:t>
      </w:r>
      <w:r w:rsidR="00355A16" w:rsidRPr="008C1BCF">
        <w:rPr>
          <w:rFonts w:ascii="Times New Roman" w:hAnsi="Times New Roman" w:cs="Times New Roman"/>
        </w:rPr>
        <w:fldChar w:fldCharType="end"/>
      </w:r>
      <w:r w:rsidR="008C1BCF">
        <w:rPr>
          <w:rFonts w:ascii="Times New Roman" w:hAnsi="Times New Roman" w:cs="Times New Roman"/>
        </w:rPr>
        <w:t>].</w:t>
      </w:r>
      <w:r w:rsidR="00355A16" w:rsidRPr="00A34630" w:rsidDel="00355A16">
        <w:rPr>
          <w:rFonts w:ascii="Times New Roman" w:hAnsi="Times New Roman" w:cs="Times New Roman"/>
        </w:rPr>
        <w:t xml:space="preserve"> </w:t>
      </w:r>
      <w:r w:rsidR="00454233" w:rsidRPr="00A34630">
        <w:rPr>
          <w:rFonts w:ascii="Times New Roman" w:hAnsi="Times New Roman" w:cs="Times New Roman"/>
        </w:rPr>
        <w:t>In the reaction of POPE and HNE, three different products were isolated</w:t>
      </w:r>
      <w:r w:rsidR="00F64101" w:rsidRPr="00A34630">
        <w:rPr>
          <w:rFonts w:ascii="Times New Roman" w:hAnsi="Times New Roman" w:cs="Times New Roman"/>
        </w:rPr>
        <w:t xml:space="preserve"> – </w:t>
      </w:r>
      <w:r w:rsidR="00454233" w:rsidRPr="00A34630">
        <w:rPr>
          <w:rFonts w:ascii="Times New Roman" w:hAnsi="Times New Roman" w:cs="Times New Roman"/>
        </w:rPr>
        <w:t>Michael adduct as a mixture of aldehyde and hemiacetal form, Schiff base and pyrrole</w:t>
      </w:r>
      <w:r w:rsidR="00501AF9" w:rsidRPr="00A34630">
        <w:rPr>
          <w:rFonts w:ascii="Times New Roman" w:hAnsi="Times New Roman" w:cs="Times New Roman"/>
        </w:rPr>
        <w:t xml:space="preserve"> </w:t>
      </w:r>
      <w:r w:rsidRPr="00A34630">
        <w:rPr>
          <w:rFonts w:ascii="Times New Roman" w:hAnsi="Times New Roman" w:cs="Times New Roman"/>
        </w:rPr>
        <w:t>(</w:t>
      </w:r>
      <w:r w:rsidR="00644D26" w:rsidRPr="00A34630">
        <w:rPr>
          <w:rFonts w:ascii="Times New Roman" w:hAnsi="Times New Roman" w:cs="Times New Roman"/>
        </w:rPr>
        <w:t>Scheme 4</w:t>
      </w:r>
      <w:r w:rsidRPr="00A34630">
        <w:rPr>
          <w:rFonts w:ascii="Times New Roman" w:hAnsi="Times New Roman" w:cs="Times New Roman"/>
        </w:rPr>
        <w:t>).</w:t>
      </w:r>
    </w:p>
    <w:p w14:paraId="1B4D40B9" w14:textId="77777777" w:rsidR="00A973E2" w:rsidRPr="00A34630" w:rsidRDefault="00A973E2" w:rsidP="00454233">
      <w:pPr>
        <w:tabs>
          <w:tab w:val="left" w:pos="284"/>
        </w:tabs>
        <w:spacing w:after="0" w:line="360" w:lineRule="auto"/>
        <w:jc w:val="both"/>
        <w:rPr>
          <w:rFonts w:ascii="Times New Roman" w:hAnsi="Times New Roman" w:cs="Times New Roman"/>
        </w:rPr>
      </w:pPr>
    </w:p>
    <w:p w14:paraId="11F25AE5" w14:textId="32EDBB6F" w:rsidR="00454233" w:rsidRPr="00A34630" w:rsidRDefault="00C95937" w:rsidP="00C95937">
      <w:pPr>
        <w:tabs>
          <w:tab w:val="left" w:pos="284"/>
        </w:tabs>
        <w:spacing w:after="0" w:line="360" w:lineRule="auto"/>
        <w:jc w:val="center"/>
        <w:rPr>
          <w:rFonts w:ascii="Times New Roman" w:hAnsi="Times New Roman" w:cs="Times New Roman"/>
        </w:rPr>
      </w:pPr>
      <w:r w:rsidRPr="00A34630">
        <w:rPr>
          <w:noProof/>
          <w:lang w:val="hr-HR" w:eastAsia="hr-HR"/>
        </w:rPr>
        <w:drawing>
          <wp:inline distT="0" distB="0" distL="0" distR="0" wp14:anchorId="0B33CC06" wp14:editId="08E32CFC">
            <wp:extent cx="5448300" cy="41449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4966" cy="4150022"/>
                    </a:xfrm>
                    <a:prstGeom prst="rect">
                      <a:avLst/>
                    </a:prstGeom>
                    <a:noFill/>
                    <a:ln>
                      <a:noFill/>
                    </a:ln>
                  </pic:spPr>
                </pic:pic>
              </a:graphicData>
            </a:graphic>
          </wp:inline>
        </w:drawing>
      </w:r>
    </w:p>
    <w:p w14:paraId="1995C5BB" w14:textId="26C7B79E" w:rsidR="00454233" w:rsidRPr="00A34630" w:rsidRDefault="008D40CF" w:rsidP="00454233">
      <w:pPr>
        <w:tabs>
          <w:tab w:val="left" w:pos="284"/>
        </w:tabs>
        <w:spacing w:after="0" w:line="360" w:lineRule="auto"/>
        <w:jc w:val="center"/>
        <w:rPr>
          <w:rFonts w:ascii="Times New Roman" w:hAnsi="Times New Roman" w:cs="Times New Roman"/>
          <w:sz w:val="20"/>
        </w:rPr>
      </w:pPr>
      <w:r w:rsidRPr="00A34630">
        <w:rPr>
          <w:rFonts w:ascii="Times New Roman" w:hAnsi="Times New Roman" w:cs="Times New Roman"/>
          <w:sz w:val="20"/>
        </w:rPr>
        <w:t xml:space="preserve">Scheme </w:t>
      </w:r>
      <w:r w:rsidR="00644D26" w:rsidRPr="00A34630">
        <w:rPr>
          <w:rFonts w:ascii="Times New Roman" w:hAnsi="Times New Roman" w:cs="Times New Roman"/>
          <w:sz w:val="20"/>
        </w:rPr>
        <w:t>4</w:t>
      </w:r>
      <w:r w:rsidR="00454233" w:rsidRPr="00A34630">
        <w:rPr>
          <w:rFonts w:ascii="Times New Roman" w:hAnsi="Times New Roman" w:cs="Times New Roman"/>
          <w:sz w:val="20"/>
        </w:rPr>
        <w:t>. POPE adducts wit</w:t>
      </w:r>
      <w:r w:rsidR="00C95937" w:rsidRPr="00A34630">
        <w:rPr>
          <w:rFonts w:ascii="Times New Roman" w:hAnsi="Times New Roman" w:cs="Times New Roman"/>
          <w:sz w:val="20"/>
        </w:rPr>
        <w:t xml:space="preserve">h HNE </w:t>
      </w:r>
    </w:p>
    <w:p w14:paraId="21CF55CD" w14:textId="77777777" w:rsidR="00454233" w:rsidRPr="00A34630" w:rsidRDefault="00454233" w:rsidP="00454233">
      <w:pPr>
        <w:tabs>
          <w:tab w:val="left" w:pos="284"/>
        </w:tabs>
        <w:spacing w:after="0" w:line="360" w:lineRule="auto"/>
        <w:jc w:val="center"/>
        <w:rPr>
          <w:rFonts w:ascii="Times New Roman" w:hAnsi="Times New Roman" w:cs="Times New Roman"/>
        </w:rPr>
      </w:pPr>
    </w:p>
    <w:p w14:paraId="76AB5DB1" w14:textId="2CFAD3DF" w:rsidR="00454233" w:rsidRPr="00A34630" w:rsidRDefault="00454233" w:rsidP="00454233">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 xml:space="preserve">The products were identified using </w:t>
      </w:r>
      <w:r w:rsidR="004C30D2" w:rsidRPr="00A34630">
        <w:rPr>
          <w:rFonts w:ascii="Times New Roman" w:hAnsi="Times New Roman" w:cs="Times New Roman"/>
        </w:rPr>
        <w:t>nuclear magnetic resonance (</w:t>
      </w:r>
      <w:r w:rsidRPr="00A34630">
        <w:rPr>
          <w:rFonts w:ascii="Times New Roman" w:hAnsi="Times New Roman" w:cs="Times New Roman"/>
        </w:rPr>
        <w:t>NMR</w:t>
      </w:r>
      <w:r w:rsidR="004C30D2" w:rsidRPr="00A34630">
        <w:rPr>
          <w:rFonts w:ascii="Times New Roman" w:hAnsi="Times New Roman" w:cs="Times New Roman"/>
        </w:rPr>
        <w:t>)</w:t>
      </w:r>
      <w:r w:rsidRPr="00A34630">
        <w:rPr>
          <w:rFonts w:ascii="Times New Roman" w:hAnsi="Times New Roman" w:cs="Times New Roman"/>
        </w:rPr>
        <w:t xml:space="preserve">, </w:t>
      </w:r>
      <w:r w:rsidR="004C30D2" w:rsidRPr="00A34630">
        <w:rPr>
          <w:rFonts w:ascii="Times New Roman" w:hAnsi="Times New Roman" w:cs="Times New Roman"/>
        </w:rPr>
        <w:t>mass spectrometry (</w:t>
      </w:r>
      <w:r w:rsidRPr="00A34630">
        <w:rPr>
          <w:rFonts w:ascii="Times New Roman" w:hAnsi="Times New Roman" w:cs="Times New Roman"/>
        </w:rPr>
        <w:t>MS</w:t>
      </w:r>
      <w:r w:rsidR="004C30D2" w:rsidRPr="00A34630">
        <w:rPr>
          <w:rFonts w:ascii="Times New Roman" w:hAnsi="Times New Roman" w:cs="Times New Roman"/>
        </w:rPr>
        <w:t>)</w:t>
      </w:r>
      <w:r w:rsidRPr="00A34630">
        <w:rPr>
          <w:rFonts w:ascii="Times New Roman" w:hAnsi="Times New Roman" w:cs="Times New Roman"/>
        </w:rPr>
        <w:t xml:space="preserve"> and </w:t>
      </w:r>
      <w:r w:rsidR="004C30D2" w:rsidRPr="00A34630">
        <w:rPr>
          <w:rFonts w:ascii="Times New Roman" w:hAnsi="Times New Roman" w:cs="Times New Roman"/>
        </w:rPr>
        <w:t>Fourier transformed infrared (FT-IR) spectroscopy</w:t>
      </w:r>
      <w:r w:rsidR="004C30D2" w:rsidRPr="00A34630" w:rsidDel="004C30D2">
        <w:rPr>
          <w:rFonts w:ascii="Times New Roman" w:hAnsi="Times New Roman" w:cs="Times New Roman"/>
        </w:rPr>
        <w:t xml:space="preserve"> </w:t>
      </w:r>
      <w:r w:rsidR="00F64101" w:rsidRPr="00A34630">
        <w:rPr>
          <w:rFonts w:ascii="Times New Roman" w:hAnsi="Times New Roman" w:cs="Times New Roman"/>
        </w:rPr>
        <w:t>and the details of the reaction mechanism are revealed by</w:t>
      </w:r>
      <w:r w:rsidR="00720625" w:rsidRPr="00A34630">
        <w:rPr>
          <w:rFonts w:ascii="Times New Roman" w:hAnsi="Times New Roman" w:cs="Times New Roman"/>
        </w:rPr>
        <w:t xml:space="preserve"> quantum chemical calculations (</w:t>
      </w:r>
      <w:r w:rsidR="00203C63" w:rsidRPr="00A34630">
        <w:rPr>
          <w:rFonts w:ascii="Times New Roman" w:hAnsi="Times New Roman" w:cs="Times New Roman"/>
        </w:rPr>
        <w:t>Figure 1</w:t>
      </w:r>
      <w:r w:rsidR="00720625" w:rsidRPr="00A34630">
        <w:rPr>
          <w:rFonts w:ascii="Times New Roman" w:hAnsi="Times New Roman" w:cs="Times New Roman"/>
        </w:rPr>
        <w:t>).</w:t>
      </w:r>
      <w:r w:rsidR="00203C63" w:rsidRPr="00A34630">
        <w:rPr>
          <w:rFonts w:ascii="Times New Roman" w:hAnsi="Times New Roman" w:cs="Times New Roman"/>
        </w:rPr>
        <w:t xml:space="preserve"> It should be mentioned that</w:t>
      </w:r>
      <w:r w:rsidR="00A34630">
        <w:rPr>
          <w:rFonts w:ascii="Times New Roman" w:hAnsi="Times New Roman" w:cs="Times New Roman"/>
        </w:rPr>
        <w:t xml:space="preserve"> in this study</w:t>
      </w:r>
      <w:r w:rsidR="00203C63" w:rsidRPr="00A34630">
        <w:rPr>
          <w:rFonts w:ascii="Times New Roman" w:hAnsi="Times New Roman" w:cs="Times New Roman"/>
        </w:rPr>
        <w:t xml:space="preserve"> </w:t>
      </w:r>
      <w:r w:rsidR="004C30D2" w:rsidRPr="00A34630">
        <w:rPr>
          <w:rFonts w:ascii="Times New Roman" w:hAnsi="Times New Roman" w:cs="Times New Roman"/>
        </w:rPr>
        <w:t>FT-</w:t>
      </w:r>
      <w:r w:rsidR="00203C63" w:rsidRPr="00A34630">
        <w:rPr>
          <w:rFonts w:ascii="Times New Roman" w:hAnsi="Times New Roman" w:cs="Times New Roman"/>
        </w:rPr>
        <w:t>IR spectroscopy was used for the first time in the investigation of HNE reactivity in organic solvents (Figure 1a)</w:t>
      </w:r>
      <w:r w:rsidR="001E422B" w:rsidRPr="00A34630">
        <w:rPr>
          <w:rFonts w:ascii="Times New Roman" w:hAnsi="Times New Roman" w:cs="Times New Roman"/>
        </w:rPr>
        <w:t>, which in addition to MS spectrometry (Figure 1b) provide</w:t>
      </w:r>
      <w:r w:rsidR="004C30D2" w:rsidRPr="00A34630">
        <w:rPr>
          <w:rFonts w:ascii="Times New Roman" w:hAnsi="Times New Roman" w:cs="Times New Roman"/>
        </w:rPr>
        <w:t>d</w:t>
      </w:r>
      <w:r w:rsidR="001E422B" w:rsidRPr="00A34630">
        <w:rPr>
          <w:rFonts w:ascii="Times New Roman" w:hAnsi="Times New Roman" w:cs="Times New Roman"/>
        </w:rPr>
        <w:t xml:space="preserve"> the basis for suggestion of reaction mechanism how HNE reacts with lipids which was investigated in details using quantum chemical </w:t>
      </w:r>
      <w:r w:rsidR="00F83C86">
        <w:rPr>
          <w:rFonts w:ascii="Times New Roman" w:hAnsi="Times New Roman" w:cs="Times New Roman"/>
        </w:rPr>
        <w:t>calculations (Figure 1c and 1d) [</w:t>
      </w:r>
      <w:r w:rsidR="00355A16"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{"citationItems":[{"id":"ITEM-1","itemData":{"DOI":"10.1021/acs.chemrestox.6b00443","ISSN":"15205010","abstract":"4-Hydroxy-2-nonenal (HNE) and 4-oxo-2-nonenal (ONE) are biologically important reactive aldehydes formed during oxidative stress in phospholipid bilayers. They are highly reactive species due to presence of several reaction centers and can react with amino acids in peptides and proteins, as well as phosphoethanolamine (PE) lipids, thus modifying their biological activity. The aim of this work is to study in a molecular detail the reactivity of HNE and ONE toward PE lipids in a simplified system containing only lipids and reactive aldehydes in dichloromethane as an inert solvent. We use a combination of quantum chemical calculations, 1H NMR measurements, FT-IR spectroscopy, and mass spectrometry experiments and show that for both reactive aldehydes two types of chemical reactions are possible: formation of Michael adducts and Schiff bases. In the case of HNE, an initially formed Michael adduct can also undergo an additional cyclization step to a hemiacetal derivative, whereas no cyclization occurs in the case of ONE and a Michael adduct is identified. A Schiff base product initially formed when HNE is added to PE lipid can also further cyclize to a pyrrole derivative in contrast to ONE, where only a Schiff base product is isolated. The suggested reaction mechanism by quantum-chemical calculations is in a qualitative agreement with experimental yields of isolated products and is also additionally investigated by 1H NMR measurements, FT-IR spectroscopy, and mass spectrometry experiments.","author":[{"dropping-particle":"","family":"Vazdar","given":"Katarina","non-dropping-particle":"","parse-names":false,"suffix":""},{"dropping-particle":"","family":"Vojta","given":"Danijela","non-dropping-particle":"","parse-names":false,"suffix":""},{"dropping-particle":"","family":"Margetić","given":"Davor","non-dropping-particle":"","parse-names":false,"suffix":""},{"dropping-particle":"","family":"Vazdar","given":"Mario","non-dropping-particle":"","parse-names":false,"suffix":""}],"container-title":"Chemical Research in Toxicology","id":"ITEM-1","issue":"3","issued":{"date-parts":[["2017"]]},"page":"840-850","title":"Reaction mechanism of covalent modification of phosphatidylethanolamine lipids by reactive aldehydes 4-hydroxy-2-nonenal and 4-oxo-2-nonenal","type":"article-journal","volume":"30"},"uris":["http://www.mendeley.com/documents/?uuid=b4cdad9c-c063-4fc9-b46e-0c451e7ed6ef"]}],"mendeley":{"formattedCitation":"&lt;sup&gt;32&lt;/sup&gt;","plainTextFormattedCitation":"32","previouslyFormattedCitation":"&lt;sup&gt;32&lt;/sup&gt;"},"properties":{"noteIndex":0},"schema":"https://github.com/citation-style-language/schema/raw/master/csl-citation.json"}</w:instrText>
      </w:r>
      <w:r w:rsidR="00355A16" w:rsidRPr="00F83C86">
        <w:rPr>
          <w:rFonts w:ascii="Times New Roman" w:hAnsi="Times New Roman" w:cs="Times New Roman"/>
        </w:rPr>
        <w:fldChar w:fldCharType="separate"/>
      </w:r>
      <w:r w:rsidR="00623BC7" w:rsidRPr="00F83C86">
        <w:rPr>
          <w:rFonts w:ascii="Times New Roman" w:hAnsi="Times New Roman" w:cs="Times New Roman"/>
          <w:noProof/>
        </w:rPr>
        <w:t>32</w:t>
      </w:r>
      <w:r w:rsidR="00355A16" w:rsidRPr="00F83C86">
        <w:rPr>
          <w:rFonts w:ascii="Times New Roman" w:hAnsi="Times New Roman" w:cs="Times New Roman"/>
        </w:rPr>
        <w:fldChar w:fldCharType="end"/>
      </w:r>
      <w:r w:rsidR="00F83C86">
        <w:rPr>
          <w:rFonts w:ascii="Times New Roman" w:hAnsi="Times New Roman" w:cs="Times New Roman"/>
        </w:rPr>
        <w:t>].</w:t>
      </w:r>
    </w:p>
    <w:p w14:paraId="2D36A9B3" w14:textId="3BE9BD5E" w:rsidR="002D1562" w:rsidRPr="00A34630" w:rsidRDefault="00CC08B8" w:rsidP="00533148">
      <w:pPr>
        <w:tabs>
          <w:tab w:val="left" w:pos="284"/>
        </w:tabs>
        <w:spacing w:after="0" w:line="360" w:lineRule="auto"/>
        <w:jc w:val="center"/>
        <w:rPr>
          <w:rFonts w:ascii="Times New Roman" w:hAnsi="Times New Roman" w:cs="Times New Roman"/>
        </w:rPr>
      </w:pPr>
      <w:r w:rsidRPr="00A34630">
        <w:rPr>
          <w:rFonts w:ascii="Times New Roman" w:hAnsi="Times New Roman" w:cs="Times New Roman"/>
          <w:noProof/>
          <w:lang w:val="hr-HR" w:eastAsia="hr-HR"/>
        </w:rPr>
        <w:lastRenderedPageBreak/>
        <w:drawing>
          <wp:inline distT="0" distB="0" distL="0" distR="0" wp14:anchorId="61814919" wp14:editId="4F3D63FE">
            <wp:extent cx="5035550" cy="58648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5550" cy="5864860"/>
                    </a:xfrm>
                    <a:prstGeom prst="rect">
                      <a:avLst/>
                    </a:prstGeom>
                    <a:noFill/>
                  </pic:spPr>
                </pic:pic>
              </a:graphicData>
            </a:graphic>
          </wp:inline>
        </w:drawing>
      </w:r>
    </w:p>
    <w:p w14:paraId="1B2FC117" w14:textId="77777777" w:rsidR="001E422B" w:rsidRPr="00A34630" w:rsidRDefault="001E422B" w:rsidP="00454233">
      <w:pPr>
        <w:tabs>
          <w:tab w:val="left" w:pos="284"/>
        </w:tabs>
        <w:spacing w:after="0" w:line="360" w:lineRule="auto"/>
        <w:jc w:val="both"/>
        <w:rPr>
          <w:rFonts w:ascii="Times New Roman" w:hAnsi="Times New Roman" w:cs="Times New Roman"/>
        </w:rPr>
      </w:pPr>
    </w:p>
    <w:p w14:paraId="5E453A9F" w14:textId="5D88A3FB" w:rsidR="002D1562" w:rsidRPr="00A34630" w:rsidRDefault="00203C63" w:rsidP="00454233">
      <w:pPr>
        <w:tabs>
          <w:tab w:val="left" w:pos="284"/>
        </w:tabs>
        <w:spacing w:after="0" w:line="360" w:lineRule="auto"/>
        <w:jc w:val="both"/>
        <w:rPr>
          <w:rFonts w:ascii="Times New Roman" w:hAnsi="Times New Roman" w:cs="Times New Roman"/>
          <w:sz w:val="20"/>
        </w:rPr>
      </w:pPr>
      <w:r w:rsidRPr="00A34630">
        <w:rPr>
          <w:rFonts w:ascii="Times New Roman" w:hAnsi="Times New Roman" w:cs="Times New Roman"/>
          <w:sz w:val="20"/>
        </w:rPr>
        <w:t>Figure 1</w:t>
      </w:r>
      <w:r w:rsidR="002D1562" w:rsidRPr="00A34630">
        <w:rPr>
          <w:rFonts w:ascii="Times New Roman" w:hAnsi="Times New Roman" w:cs="Times New Roman"/>
          <w:sz w:val="20"/>
        </w:rPr>
        <w:t>.</w:t>
      </w:r>
      <w:r w:rsidR="001E422B" w:rsidRPr="00A34630">
        <w:rPr>
          <w:rFonts w:ascii="Times New Roman" w:hAnsi="Times New Roman" w:cs="Times New Roman"/>
          <w:sz w:val="20"/>
        </w:rPr>
        <w:t xml:space="preserve"> FT</w:t>
      </w:r>
      <w:r w:rsidR="004C30D2" w:rsidRPr="00A34630">
        <w:rPr>
          <w:rFonts w:ascii="Times New Roman" w:hAnsi="Times New Roman" w:cs="Times New Roman"/>
          <w:sz w:val="20"/>
        </w:rPr>
        <w:t>-</w:t>
      </w:r>
      <w:r w:rsidR="001E422B" w:rsidRPr="00A34630">
        <w:rPr>
          <w:rFonts w:ascii="Times New Roman" w:hAnsi="Times New Roman" w:cs="Times New Roman"/>
          <w:sz w:val="20"/>
        </w:rPr>
        <w:t>IR spectra of product mixtures formed by reaction of HNE with POPE lipid (panel a), together with MS spectrometry identification of Michael adduct/hemiacetal of HNE with POPE (</w:t>
      </w:r>
      <w:r w:rsidR="00A34630">
        <w:rPr>
          <w:rFonts w:ascii="Times New Roman" w:hAnsi="Times New Roman" w:cs="Times New Roman"/>
          <w:sz w:val="20"/>
        </w:rPr>
        <w:t>panel b</w:t>
      </w:r>
      <w:r w:rsidR="001E422B" w:rsidRPr="00A34630">
        <w:rPr>
          <w:rFonts w:ascii="Times New Roman" w:hAnsi="Times New Roman" w:cs="Times New Roman"/>
          <w:sz w:val="20"/>
        </w:rPr>
        <w:t xml:space="preserve">). Figure 1c shows suggested reaction mechanism of HNE with model POPE lipid, together with </w:t>
      </w:r>
      <w:r w:rsidR="00A67513" w:rsidRPr="00A34630">
        <w:rPr>
          <w:rFonts w:ascii="Times New Roman" w:hAnsi="Times New Roman" w:cs="Times New Roman"/>
          <w:sz w:val="20"/>
        </w:rPr>
        <w:t xml:space="preserve">the </w:t>
      </w:r>
      <w:r w:rsidR="001E422B" w:rsidRPr="00A34630">
        <w:rPr>
          <w:rFonts w:ascii="Times New Roman" w:hAnsi="Times New Roman" w:cs="Times New Roman"/>
          <w:sz w:val="20"/>
        </w:rPr>
        <w:t xml:space="preserve">energetics data (free energy barriers </w:t>
      </w:r>
      <w:r w:rsidR="00A67513" w:rsidRPr="00A34630">
        <w:rPr>
          <w:rFonts w:ascii="Times New Roman" w:hAnsi="Times New Roman" w:cs="Times New Roman"/>
          <w:sz w:val="20"/>
        </w:rPr>
        <w:t xml:space="preserve">are given </w:t>
      </w:r>
      <w:r w:rsidR="001E422B" w:rsidRPr="00A34630">
        <w:rPr>
          <w:rFonts w:ascii="Times New Roman" w:hAnsi="Times New Roman" w:cs="Times New Roman"/>
          <w:sz w:val="20"/>
        </w:rPr>
        <w:t>on the top of arrows and stability of Michael adduct aldehyde and hemiacetal forms</w:t>
      </w:r>
      <w:r w:rsidR="00A67513" w:rsidRPr="00A34630">
        <w:rPr>
          <w:rFonts w:ascii="Times New Roman" w:hAnsi="Times New Roman" w:cs="Times New Roman"/>
          <w:sz w:val="20"/>
        </w:rPr>
        <w:t xml:space="preserve"> are presented below products</w:t>
      </w:r>
      <w:r w:rsidR="001E422B" w:rsidRPr="00A34630">
        <w:rPr>
          <w:rFonts w:ascii="Times New Roman" w:hAnsi="Times New Roman" w:cs="Times New Roman"/>
          <w:sz w:val="20"/>
        </w:rPr>
        <w:t xml:space="preserve">) calculated at the SMD(dichloromethane)/M06-2X/6-311++G(2d,p)//M06-2X/6-31G(d) level of theory. </w:t>
      </w:r>
      <w:r w:rsidR="00A67513" w:rsidRPr="00A34630">
        <w:rPr>
          <w:rFonts w:ascii="Times New Roman" w:hAnsi="Times New Roman" w:cs="Times New Roman"/>
          <w:sz w:val="20"/>
        </w:rPr>
        <w:t>All energies are given in in kcal mol</w:t>
      </w:r>
      <w:r w:rsidR="00A67513" w:rsidRPr="00A34630">
        <w:rPr>
          <w:rFonts w:ascii="Times New Roman" w:hAnsi="Times New Roman" w:cs="Times New Roman"/>
          <w:sz w:val="20"/>
          <w:vertAlign w:val="superscript"/>
        </w:rPr>
        <w:t>-1</w:t>
      </w:r>
      <w:r w:rsidR="00A67513" w:rsidRPr="00A34630">
        <w:rPr>
          <w:rFonts w:ascii="Times New Roman" w:hAnsi="Times New Roman" w:cs="Times New Roman"/>
          <w:sz w:val="20"/>
        </w:rPr>
        <w:t>. F</w:t>
      </w:r>
      <w:r w:rsidR="001E422B" w:rsidRPr="00A34630">
        <w:rPr>
          <w:rFonts w:ascii="Times New Roman" w:hAnsi="Times New Roman" w:cs="Times New Roman"/>
          <w:sz w:val="20"/>
        </w:rPr>
        <w:t>igure 1d shows optimized structure of the model POPE Michael adduct in the aldehyde form.</w:t>
      </w:r>
    </w:p>
    <w:p w14:paraId="42179B9A" w14:textId="765370E4" w:rsidR="00203C63" w:rsidRPr="00A34630" w:rsidRDefault="00203C63" w:rsidP="00454233">
      <w:pPr>
        <w:tabs>
          <w:tab w:val="left" w:pos="284"/>
        </w:tabs>
        <w:spacing w:after="0" w:line="360" w:lineRule="auto"/>
        <w:jc w:val="both"/>
        <w:rPr>
          <w:rFonts w:ascii="Times New Roman" w:hAnsi="Times New Roman" w:cs="Times New Roman"/>
        </w:rPr>
      </w:pPr>
    </w:p>
    <w:p w14:paraId="7A1EC4B3" w14:textId="77777777" w:rsidR="00203C63" w:rsidRPr="00A34630" w:rsidRDefault="00203C63" w:rsidP="00454233">
      <w:pPr>
        <w:tabs>
          <w:tab w:val="left" w:pos="284"/>
        </w:tabs>
        <w:spacing w:after="0" w:line="360" w:lineRule="auto"/>
        <w:jc w:val="both"/>
        <w:rPr>
          <w:rFonts w:ascii="Times New Roman" w:hAnsi="Times New Roman" w:cs="Times New Roman"/>
        </w:rPr>
      </w:pPr>
    </w:p>
    <w:p w14:paraId="27365679" w14:textId="76A174A8" w:rsidR="00454233" w:rsidRPr="00A34630" w:rsidRDefault="00203C63" w:rsidP="00454233">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lastRenderedPageBreak/>
        <w:tab/>
      </w:r>
      <w:r w:rsidR="00F64101" w:rsidRPr="00A34630">
        <w:rPr>
          <w:rFonts w:ascii="Times New Roman" w:hAnsi="Times New Roman" w:cs="Times New Roman"/>
        </w:rPr>
        <w:t>Additionally, w</w:t>
      </w:r>
      <w:r w:rsidR="00454233" w:rsidRPr="00A34630">
        <w:rPr>
          <w:rFonts w:ascii="Times New Roman" w:hAnsi="Times New Roman" w:cs="Times New Roman"/>
        </w:rPr>
        <w:t xml:space="preserve">e wanted to extend the knowledge on lipid </w:t>
      </w:r>
      <w:r w:rsidR="004C30D2" w:rsidRPr="00A34630">
        <w:rPr>
          <w:rFonts w:ascii="Times New Roman" w:hAnsi="Times New Roman" w:cs="Times New Roman"/>
        </w:rPr>
        <w:t>behavior further</w:t>
      </w:r>
      <w:r w:rsidR="00A34630">
        <w:rPr>
          <w:rFonts w:ascii="Times New Roman" w:hAnsi="Times New Roman" w:cs="Times New Roman"/>
        </w:rPr>
        <w:t>,</w:t>
      </w:r>
      <w:r w:rsidR="004C30D2" w:rsidRPr="00A34630">
        <w:rPr>
          <w:rFonts w:ascii="Times New Roman" w:hAnsi="Times New Roman" w:cs="Times New Roman"/>
        </w:rPr>
        <w:t xml:space="preserve"> utilizing FT-IR spectroscopy </w:t>
      </w:r>
      <w:r w:rsidR="00A34630">
        <w:rPr>
          <w:rFonts w:ascii="Times New Roman" w:hAnsi="Times New Roman" w:cs="Times New Roman"/>
        </w:rPr>
        <w:t>in</w:t>
      </w:r>
      <w:r w:rsidR="00454233" w:rsidRPr="00A34630">
        <w:rPr>
          <w:rFonts w:ascii="Times New Roman" w:hAnsi="Times New Roman" w:cs="Times New Roman"/>
        </w:rPr>
        <w:t xml:space="preserve"> monitoring the interactions and positioning of </w:t>
      </w:r>
      <w:r w:rsidR="004C30D2" w:rsidRPr="00A34630">
        <w:rPr>
          <w:rFonts w:ascii="Times New Roman" w:hAnsi="Times New Roman" w:cs="Times New Roman"/>
        </w:rPr>
        <w:t xml:space="preserve">various </w:t>
      </w:r>
      <w:r w:rsidR="00454233" w:rsidRPr="00A34630">
        <w:rPr>
          <w:rFonts w:ascii="Times New Roman" w:hAnsi="Times New Roman" w:cs="Times New Roman"/>
        </w:rPr>
        <w:t>RAs inside</w:t>
      </w:r>
      <w:r w:rsidR="00F83C86">
        <w:rPr>
          <w:rFonts w:ascii="Times New Roman" w:hAnsi="Times New Roman" w:cs="Times New Roman"/>
        </w:rPr>
        <w:t xml:space="preserve"> the lipid bilayer in liposomes [</w:t>
      </w:r>
      <w:r w:rsidR="007C285A" w:rsidRPr="00F83C86">
        <w:rPr>
          <w:rFonts w:ascii="Times New Roman" w:hAnsi="Times New Roman" w:cs="Times New Roman"/>
        </w:rPr>
        <w:fldChar w:fldCharType="begin" w:fldLock="1"/>
      </w:r>
      <w:r w:rsidR="003967B9" w:rsidRPr="00F83C86">
        <w:rPr>
          <w:rFonts w:ascii="Times New Roman" w:hAnsi="Times New Roman" w:cs="Times New Roman"/>
        </w:rPr>
        <w:instrText>ADDIN CSL_CITATION {"citationItems":[{"id":"ITEM-1","itemData":{"DOI":"10.1016/j.chemphyslip.2019.104793","ISSN":"18732941","abstract":"Vibrational Fourier-transform infrared (FTIR) spectroscopy aided with molecular dynamics (MD) simulations is used for studying the interaction of several reactive aldehydes (RAs), nonanal (NA), 2-nonenal (NE), 4-hydroxy-2-nonenal (HNE) and 4-oxo-2-nonenal (ONE), with 1-palmitoyl-2-oleoyl-sn-glycero-3-phosphocholine (POPC) bilayer. The results obtained by the combination of these two techniques, supported also by electron paramagnetic resonance (EPR) spectroscopy, show that NA has the strongest stabilization in the bilayer, followed by less stabilized NE, HNE and ONE. We also revealed that HNE readily makes hydrogen bonds to carbonyl groups of POPC (but not to phosphate groups), in contrast to other RAs which are hydrogen bond acceptors and do not make hydrogen bonds with lipids. A combination of FTIR spectroscopy and MD simulations is sensitive to small chemical changes in the structures of RAs, thus making it a valuable tool for studying the weak interactions between compounds inserted to phospholipid bilayers.","author":[{"dropping-particle":"","family":"Bakarić","given":"Danijela","non-dropping-particle":"","parse-names":false,"suffix":""},{"dropping-particle":"","family":"Carić","given":"Dejana","non-dropping-particle":"","parse-names":false,"suffix":""},{"dropping-particle":"","family":"Vazdar","given":"Katarina","non-dropping-particle":"","parse-names":false,"suffix":""},{"dropping-particle":"","family":"Vazdar","given":"Mario","non-dropping-particle":"","parse-names":false,"suffix":""}],"container-title":"Chemistry and Physics of Lipids","id":"ITEM-1","issue":"March","issued":{"date-parts":[["2019"]]},"page":"104793","title":"Vibrational spectroscopy combined with molecular dynamics simulations as a tool for studying behavior of reactive aldehydes inserted in phospholipid bilayers","type":"article-journal","volume":"225"},"uris":["http://www.mendeley.com/documents/?uuid=603c435b-f321-4733-8580-0d8aa34c58af","http://www.mendeley.com/documents/?uuid=f1547ec6-4955-4e3a-8913-ae64c060b24e"]}],"mendeley":{"formattedCitation":"&lt;sup&gt;33&lt;/sup&gt;","plainTextFormattedCitation":"33","previouslyFormattedCitation":"&lt;sup&gt;33&lt;/sup&gt;"},"properties":{"noteIndex":0},"schema":"https://github.com/citation-style-language/schema/raw/master/csl-citation.json"}</w:instrText>
      </w:r>
      <w:r w:rsidR="007C285A" w:rsidRPr="00F83C86">
        <w:rPr>
          <w:rFonts w:ascii="Times New Roman" w:hAnsi="Times New Roman" w:cs="Times New Roman"/>
        </w:rPr>
        <w:fldChar w:fldCharType="separate"/>
      </w:r>
      <w:r w:rsidR="00623BC7" w:rsidRPr="00F83C86">
        <w:rPr>
          <w:rFonts w:ascii="Times New Roman" w:hAnsi="Times New Roman" w:cs="Times New Roman"/>
          <w:noProof/>
        </w:rPr>
        <w:t>33</w:t>
      </w:r>
      <w:r w:rsidR="007C285A" w:rsidRPr="00F83C86">
        <w:rPr>
          <w:rFonts w:ascii="Times New Roman" w:hAnsi="Times New Roman" w:cs="Times New Roman"/>
        </w:rPr>
        <w:fldChar w:fldCharType="end"/>
      </w:r>
      <w:r w:rsidR="00F83C86">
        <w:rPr>
          <w:rFonts w:ascii="Times New Roman" w:hAnsi="Times New Roman" w:cs="Times New Roman"/>
        </w:rPr>
        <w:t>].</w:t>
      </w:r>
      <w:r w:rsidR="00454233" w:rsidRPr="00A34630">
        <w:rPr>
          <w:rFonts w:ascii="Times New Roman" w:hAnsi="Times New Roman" w:cs="Times New Roman"/>
        </w:rPr>
        <w:t xml:space="preserve"> We employed vibrational Fourier-transform infrared (FTIR) spectroscopy aided with molecular dynamics (MD) simulations for studying the interaction of several RAs, nonanal (NA), 2-nonenal (NE), 4-hydroxy-2-nonenal (HNE) and 4-oxo-2-nonenal (ONE), with 1-palmitoyl-2-oleoyl-sn-glycero-3-phosphocholine (POPC) bilayer.</w:t>
      </w:r>
      <w:r w:rsidR="00454233" w:rsidRPr="00A34630">
        <w:t xml:space="preserve"> </w:t>
      </w:r>
      <w:r w:rsidR="00454233" w:rsidRPr="00A34630">
        <w:rPr>
          <w:rFonts w:ascii="Times New Roman" w:hAnsi="Times New Roman" w:cs="Times New Roman"/>
        </w:rPr>
        <w:t>The results obtained by the combination of these two techniques, supported also by electron paramagnetic resonance (EPR) spectroscopy, showed that NA has the strongest stabilization in the bilayer, followed by less stabilized NE, HNE and ONE. We also revealed that HNE readily makes hydrogen bonds to carbonyl groups of POPC (but not to phosphate groups), in contrast to other RAs which are hydrogen bond acceptors and do not make hydrogen bonds with lipids. Employing all of these findings together, we set up a benchmark for future characterization of realistic lipid bilayer systems under oxidative stress.</w:t>
      </w:r>
    </w:p>
    <w:p w14:paraId="6AA02D81" w14:textId="24CDCC05" w:rsidR="00454233" w:rsidRPr="00A34630" w:rsidRDefault="00203C63" w:rsidP="00454233">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720625" w:rsidRPr="00A34630">
        <w:rPr>
          <w:rFonts w:ascii="Times New Roman" w:hAnsi="Times New Roman" w:cs="Times New Roman"/>
        </w:rPr>
        <w:t xml:space="preserve">Finally, </w:t>
      </w:r>
      <w:r w:rsidR="00454233" w:rsidRPr="00A34630">
        <w:rPr>
          <w:rFonts w:ascii="Times New Roman" w:hAnsi="Times New Roman" w:cs="Times New Roman"/>
        </w:rPr>
        <w:t>we investigated the effect of covalently modified phosphatidylethanolamine by HNE</w:t>
      </w:r>
      <w:r w:rsidR="00720625" w:rsidRPr="00A34630">
        <w:rPr>
          <w:rFonts w:ascii="Times New Roman" w:hAnsi="Times New Roman" w:cs="Times New Roman"/>
        </w:rPr>
        <w:t xml:space="preserve"> on proton conductivity as well as</w:t>
      </w:r>
      <w:r w:rsidR="00454233" w:rsidRPr="00A34630">
        <w:rPr>
          <w:rFonts w:ascii="Times New Roman" w:hAnsi="Times New Roman" w:cs="Times New Roman"/>
        </w:rPr>
        <w:t xml:space="preserve"> on sodium permeability across </w:t>
      </w:r>
      <w:r w:rsidR="00720625" w:rsidRPr="00A34630">
        <w:rPr>
          <w:rFonts w:ascii="Times New Roman" w:hAnsi="Times New Roman" w:cs="Times New Roman"/>
        </w:rPr>
        <w:t xml:space="preserve">DOPC/DOPE </w:t>
      </w:r>
      <w:r w:rsidR="00454233" w:rsidRPr="00A34630">
        <w:rPr>
          <w:rFonts w:ascii="Times New Roman" w:hAnsi="Times New Roman" w:cs="Times New Roman"/>
        </w:rPr>
        <w:t>phospholipid bilayer</w:t>
      </w:r>
      <w:r w:rsidR="00720625" w:rsidRPr="00A34630">
        <w:rPr>
          <w:rFonts w:ascii="Times New Roman" w:hAnsi="Times New Roman" w:cs="Times New Roman"/>
        </w:rPr>
        <w:t>s</w:t>
      </w:r>
      <w:r w:rsidR="00F83C86">
        <w:rPr>
          <w:rFonts w:ascii="Times New Roman" w:hAnsi="Times New Roman" w:cs="Times New Roman"/>
        </w:rPr>
        <w:t xml:space="preserve"> [</w:t>
      </w:r>
      <w:r w:rsidR="00DB5BD6" w:rsidRPr="00F83C86">
        <w:rPr>
          <w:rFonts w:ascii="Times New Roman" w:hAnsi="Times New Roman" w:cs="Times New Roman"/>
        </w:rPr>
        <w:fldChar w:fldCharType="begin" w:fldLock="1"/>
      </w:r>
      <w:r w:rsidR="003967B9" w:rsidRPr="00F83C86">
        <w:rPr>
          <w:rFonts w:ascii="Times New Roman" w:hAnsi="Times New Roman" w:cs="Times New Roman"/>
        </w:rPr>
        <w:instrText>ADDIN CSL_CITATION {"citationItems":[{"id":"ITEM-1","itemData":{"DOI":"10.1016/j.freeradbiomed.2015.10.422","ISSN":"18734596","abstract":"Membrane transporters are involved in enormous number of physiological and pathological processes. Under oxidative stress they become targets for reactive oxygen species and its derivatives which cause protein damage and/or influence protein function(s). The molecular mechanisms of this interaction are poorly understood. Here we describe a novel lipid-mediated mechanism by which biologically important reactive aldehydes (RAs; 4-hydroxy-2-nonenal, 4-hydroxy-2-hexenal and 4-oxo-2-nonenal) modify the activity of several membrane transporters. We revealed that investigated RAs covalently modify the membrane lipid phosphatidylethanolamine (PE), that lead to the formation of different membrane active adducts. Molecular dynamic simulations suggested that anchoring of PE-RA adducts in the lipid headgroup region is primarily responsible for changes in the lipid membrane properties, such as membrane order parameter, boundary potential and membrane curvature. These caused the alteration of transport activity of mitochondrial uncoupling protein 1, potassium carrier valinomycin and ionophore CCCP. In contrast, neither direct protein modification by RAs as previously shown for cytosolic proteins, nor its insertion into membrane bilayers influenced the studied transporters. Our results explain the diversity of aldehyde action on cell proteins and open a new field in the investigation of lipid-mediated effects of biologically important RAs on membrane receptors, channels and transporters.","author":[{"dropping-particle":"","family":"Jovanovic","given":"Olga","non-dropping-particle":"","parse-names":false,"suffix":""},{"dropping-particle":"","family":"Pashkovskaya","given":"Alina A.","non-dropping-particle":"","parse-names":false,"suffix":""},{"dropping-particle":"","family":"Annibal","given":"Andrea","non-dropping-particle":"","parse-names":false,"suffix":""},{"dropping-particle":"","family":"Vazdar","given":"Mario","non-dropping-particle":"","parse-names":false,"suffix":""},{"dropping-particle":"","family":"Burchardt","given":"Nadine","non-dropping-particle":"","parse-names":false,"suffix":""},{"dropping-particle":"","family":"Sansone","given":"Anna","non-dropping-particle":"","parse-names":false,"suffix":""},{"dropping-particle":"","family":"Gille","given":"Lars","non-dropping-particle":"","parse-names":false,"suffix":""},{"dropping-particle":"","family":"Fedorova","given":"Maria","non-dropping-particle":"","parse-names":false,"suffix":""},{"dropping-particle":"","family":"Ferreri","given":"Carla","non-dropping-particle":"","parse-names":false,"suffix":""},{"dropping-particle":"","family":"Pohl","given":"Elena E.","non-dropping-particle":"","parse-names":false,"suffix":""}],"container-title":"Free Radical Biology and Medicine","id":"ITEM-1","issued":{"date-parts":[["2015"]]},"page":"1067-1076","publisher":"Elsevier","title":"The molecular mechanism behind reactive aldehyde action on transmembrane translocations of proton and potassium ions","type":"article-journal","volume":"89"},"uris":["http://www.mendeley.com/documents/?uuid=08cc15a6-d74f-4961-8c3c-0ccd119e11dd","http://www.mendeley.com/documents/?uuid=af005c84-8609-480e-9dba-2af6b02c0269"]}],"mendeley":{"formattedCitation":"&lt;sup&gt;34&lt;/sup&gt;","plainTextFormattedCitation":"34","previouslyFormattedCitation":"&lt;sup&gt;34&lt;/sup&gt;"},"properties":{"noteIndex":0},"schema":"https://github.com/citation-style-language/schema/raw/master/csl-citation.json"}</w:instrText>
      </w:r>
      <w:r w:rsidR="00DB5BD6" w:rsidRPr="00F83C86">
        <w:rPr>
          <w:rFonts w:ascii="Times New Roman" w:hAnsi="Times New Roman" w:cs="Times New Roman"/>
        </w:rPr>
        <w:fldChar w:fldCharType="separate"/>
      </w:r>
      <w:r w:rsidR="00623BC7" w:rsidRPr="00F83C86">
        <w:rPr>
          <w:rFonts w:ascii="Times New Roman" w:hAnsi="Times New Roman" w:cs="Times New Roman"/>
          <w:noProof/>
        </w:rPr>
        <w:t>34</w:t>
      </w:r>
      <w:r w:rsidR="00DB5BD6" w:rsidRPr="00F83C86">
        <w:rPr>
          <w:rFonts w:ascii="Times New Roman" w:hAnsi="Times New Roman" w:cs="Times New Roman"/>
        </w:rPr>
        <w:fldChar w:fldCharType="end"/>
      </w:r>
      <w:r w:rsidR="00DB5BD6" w:rsidRPr="00F83C86">
        <w:rPr>
          <w:rFonts w:ascii="Times New Roman" w:hAnsi="Times New Roman" w:cs="Times New Roman"/>
        </w:rPr>
        <w:t>,</w:t>
      </w:r>
      <w:r w:rsidR="007C285A"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{"citationItems":[{"id":"ITEM-1","itemData":{"DOI":"10.1016/j.freeradbiomed.2019.08.027","ISSN":"08915849","abstract":"Reactive aldehydes (RAs), such as 4-hydroxy-2-nonenal (HNE) and 4-oxo-2-nonenal (ONE), produced by cells under conditions of oxidative stress, were shown to react with phosphatidylethanolamine (PE) in biological and artificial membranes. They form RA-PE adducts, which affect the function of membrane proteins by modifying various biophysical properties of the membrane. The ratio of protein to lipid in biological membranes is different, but can reach 0.25 in the membranes of oligodendrocytes. However, the impact of RA-PE adducts on permeability (P) of the neat lipid phase and molecular mechanism of their action are poorly understood. In this study, we showed that HNE increased the membrane P for ions, and in particular for sodium. This effect depended on the presence of DOPE, and was not recorded for the more toxic compound, ONE. Molecular dynamics simulations suggested that HNE-PE and ONE-PE adducts anchored different positions in the lipid bilayer, and thus changed the membrane lipid area and bilayer thickness in different ways. Sodium permeability, calculated in the presence of double HNE-PE adducts, was increased by three to four orders of magnitude when compared to PNa in adduct - free membranes. A novel mechanism by which HNE alters permeability of the lipid membrane may explain the multiple toxic or regulative effects of HNE on the function of excitable cells, such as neurons, cardiomyocytes and neurosensory cells under conditions of oxidative stress.","author":[{"dropping-particle":"","family":"Jovanović","given":"Olga","non-dropping-particle":"","parse-names":false,"suffix":""},{"dropping-particle":"","family":"Škulj","given":"Sanja","non-dropping-particle":"","parse-names":false,"suffix":""},{"dropping-particle":"","family":"Pohl","given":"Elena E","non-dropping-particle":"","parse-names":false,"suffix":""},{"dropping-particle":"","family":"Vazdar","given":"Mario","non-dropping-particle":"","parse-names":false,"suffix":""}],"container-title":"Free Radical Biology and Medicine","id":"ITEM-1","issued":{"date-parts":[["2019","11"]]},"page":"433-440","publisher":"Elsevier BV","title":"Covalent modification of phosphatidylethanolamine by 4-hydroxy-2-nonenal increases sodium permeability across phospholipid bilayer membranes","type":"article-journal","volume":"143"},"uris":["http://www.mendeley.com/documents/?uuid=3680530f-2cce-461b-962e-78e8b205d5c9"]}],"mendeley":{"formattedCitation":"&lt;sup&gt;35&lt;/sup&gt;","plainTextFormattedCitation":"35","previouslyFormattedCitation":"&lt;sup&gt;35&lt;/sup&gt;"},"properties":{"noteIndex":0},"schema":"https://github.com/citation-style-language/schema/raw/master/csl-citation.json"}</w:instrText>
      </w:r>
      <w:r w:rsidR="007C285A" w:rsidRPr="00F83C86">
        <w:rPr>
          <w:rFonts w:ascii="Times New Roman" w:hAnsi="Times New Roman" w:cs="Times New Roman"/>
        </w:rPr>
        <w:fldChar w:fldCharType="separate"/>
      </w:r>
      <w:r w:rsidR="00623BC7" w:rsidRPr="00F83C86">
        <w:rPr>
          <w:rFonts w:ascii="Times New Roman" w:hAnsi="Times New Roman" w:cs="Times New Roman"/>
          <w:noProof/>
        </w:rPr>
        <w:t>35</w:t>
      </w:r>
      <w:r w:rsidR="007C285A" w:rsidRPr="00F83C86">
        <w:rPr>
          <w:rFonts w:ascii="Times New Roman" w:hAnsi="Times New Roman" w:cs="Times New Roman"/>
        </w:rPr>
        <w:fldChar w:fldCharType="end"/>
      </w:r>
      <w:r w:rsidR="00F83C86">
        <w:rPr>
          <w:rFonts w:ascii="Times New Roman" w:hAnsi="Times New Roman" w:cs="Times New Roman"/>
        </w:rPr>
        <w:t>].</w:t>
      </w:r>
      <w:r w:rsidR="00454233" w:rsidRPr="00A34630">
        <w:rPr>
          <w:rFonts w:ascii="Times New Roman" w:hAnsi="Times New Roman" w:cs="Times New Roman"/>
        </w:rPr>
        <w:t xml:space="preserve"> </w:t>
      </w:r>
      <w:r w:rsidR="00720625" w:rsidRPr="00A34630">
        <w:rPr>
          <w:rFonts w:ascii="Times New Roman" w:hAnsi="Times New Roman" w:cs="Times New Roman"/>
        </w:rPr>
        <w:t>It has been shown that HNE readily reacts with DOPE lipid forming various adducts</w:t>
      </w:r>
      <w:r w:rsidR="004C30D2" w:rsidRPr="00A34630">
        <w:rPr>
          <w:rFonts w:ascii="Times New Roman" w:hAnsi="Times New Roman" w:cs="Times New Roman"/>
        </w:rPr>
        <w:t>. In particular, it was found that more complicated double DOPE-</w:t>
      </w:r>
      <w:r w:rsidR="008A14F3" w:rsidRPr="00A34630">
        <w:rPr>
          <w:rFonts w:ascii="Times New Roman" w:hAnsi="Times New Roman" w:cs="Times New Roman"/>
        </w:rPr>
        <w:t>Schiff base</w:t>
      </w:r>
      <w:r w:rsidR="004C30D2" w:rsidRPr="00A34630">
        <w:rPr>
          <w:rFonts w:ascii="Times New Roman" w:hAnsi="Times New Roman" w:cs="Times New Roman"/>
        </w:rPr>
        <w:t xml:space="preserve"> adducts </w:t>
      </w:r>
      <w:r w:rsidR="008A14F3" w:rsidRPr="00A34630">
        <w:rPr>
          <w:rFonts w:ascii="Times New Roman" w:hAnsi="Times New Roman" w:cs="Times New Roman"/>
        </w:rPr>
        <w:t xml:space="preserve">severely </w:t>
      </w:r>
      <w:r w:rsidR="00720625" w:rsidRPr="00A34630">
        <w:rPr>
          <w:rFonts w:ascii="Times New Roman" w:hAnsi="Times New Roman" w:cs="Times New Roman"/>
        </w:rPr>
        <w:t xml:space="preserve">thin the membrane </w:t>
      </w:r>
      <w:r w:rsidR="004C30D2" w:rsidRPr="00A34630">
        <w:rPr>
          <w:rFonts w:ascii="Times New Roman" w:hAnsi="Times New Roman" w:cs="Times New Roman"/>
        </w:rPr>
        <w:t xml:space="preserve">(in contrast to simple Michael and Schiff base adducts) and significantly </w:t>
      </w:r>
      <w:r w:rsidR="00720625" w:rsidRPr="00A34630">
        <w:rPr>
          <w:rFonts w:ascii="Times New Roman" w:hAnsi="Times New Roman" w:cs="Times New Roman"/>
        </w:rPr>
        <w:t xml:space="preserve">increase </w:t>
      </w:r>
      <w:r w:rsidR="00016FBE">
        <w:rPr>
          <w:rFonts w:ascii="Times New Roman" w:hAnsi="Times New Roman" w:cs="Times New Roman"/>
        </w:rPr>
        <w:t xml:space="preserve">the </w:t>
      </w:r>
      <w:r w:rsidR="00720625" w:rsidRPr="00A34630">
        <w:rPr>
          <w:rFonts w:ascii="Times New Roman" w:hAnsi="Times New Roman" w:cs="Times New Roman"/>
        </w:rPr>
        <w:t>flux of protons and sodium ions across model biological bilayers</w:t>
      </w:r>
      <w:r w:rsidR="004C30D2" w:rsidRPr="00A34630">
        <w:rPr>
          <w:rFonts w:ascii="Times New Roman" w:hAnsi="Times New Roman" w:cs="Times New Roman"/>
        </w:rPr>
        <w:t>.</w:t>
      </w:r>
    </w:p>
    <w:p w14:paraId="3E4B24A8" w14:textId="77777777" w:rsidR="00454233" w:rsidRPr="00A34630" w:rsidRDefault="00454233" w:rsidP="00A11FC1">
      <w:pPr>
        <w:tabs>
          <w:tab w:val="left" w:pos="284"/>
        </w:tabs>
        <w:spacing w:after="0" w:line="360" w:lineRule="auto"/>
        <w:jc w:val="both"/>
        <w:rPr>
          <w:rFonts w:ascii="Times New Roman" w:hAnsi="Times New Roman" w:cs="Times New Roman"/>
          <w:b/>
        </w:rPr>
      </w:pPr>
    </w:p>
    <w:p w14:paraId="52C8130F" w14:textId="60FB79D9" w:rsidR="00720625" w:rsidRPr="0032044B" w:rsidRDefault="0032044B" w:rsidP="0032044B">
      <w:pPr>
        <w:pStyle w:val="ListParagraph"/>
        <w:numPr>
          <w:ilvl w:val="0"/>
          <w:numId w:val="4"/>
        </w:numPr>
        <w:tabs>
          <w:tab w:val="left" w:pos="284"/>
        </w:tabs>
        <w:spacing w:after="0" w:line="360" w:lineRule="auto"/>
        <w:jc w:val="both"/>
        <w:rPr>
          <w:rFonts w:ascii="Times New Roman" w:hAnsi="Times New Roman" w:cs="Times New Roman"/>
          <w:b/>
        </w:rPr>
      </w:pPr>
      <w:r w:rsidRPr="0032044B">
        <w:rPr>
          <w:rFonts w:ascii="Times New Roman" w:hAnsi="Times New Roman" w:cs="Times New Roman"/>
          <w:b/>
        </w:rPr>
        <w:t>REACTIVITY OF HNE WITH AMINO ACIDS</w:t>
      </w:r>
    </w:p>
    <w:p w14:paraId="6175AA38" w14:textId="5687D112" w:rsidR="00053AD8" w:rsidRPr="00A34630" w:rsidRDefault="004C30D2" w:rsidP="00053AD8">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B71E16" w:rsidRPr="00A34630">
        <w:rPr>
          <w:rFonts w:ascii="Times New Roman" w:hAnsi="Times New Roman" w:cs="Times New Roman"/>
        </w:rPr>
        <w:t xml:space="preserve">One of the first investigations of HNE reactivity with amino acids, peptides and proteins </w:t>
      </w:r>
      <w:r w:rsidR="00C910CD" w:rsidRPr="00A34630">
        <w:rPr>
          <w:rFonts w:ascii="Times New Roman" w:hAnsi="Times New Roman" w:cs="Times New Roman"/>
        </w:rPr>
        <w:t>was conducted in 1975 by</w:t>
      </w:r>
      <w:r w:rsidR="00B71E16" w:rsidRPr="00A34630">
        <w:rPr>
          <w:rFonts w:ascii="Times New Roman" w:hAnsi="Times New Roman" w:cs="Times New Roman"/>
        </w:rPr>
        <w:t xml:space="preserve"> Esterbauer and collaborators</w:t>
      </w:r>
      <w:r w:rsidR="00F83C86">
        <w:rPr>
          <w:rFonts w:ascii="Times New Roman" w:hAnsi="Times New Roman" w:cs="Times New Roman"/>
        </w:rPr>
        <w:t xml:space="preserve"> [</w:t>
      </w:r>
      <w:r w:rsidR="00D45D6C" w:rsidRPr="00F83C86">
        <w:rPr>
          <w:rFonts w:ascii="Times New Roman" w:hAnsi="Times New Roman" w:cs="Times New Roman"/>
        </w:rPr>
        <w:fldChar w:fldCharType="begin" w:fldLock="1"/>
      </w:r>
      <w:r w:rsidR="003967B9" w:rsidRPr="00F83C86">
        <w:rPr>
          <w:rFonts w:ascii="Times New Roman" w:hAnsi="Times New Roman" w:cs="Times New Roman"/>
        </w:rPr>
        <w:instrText>ADDIN CSL_CITATION {"citationItems":[{"id":"ITEM-1","itemData":{"DOI":"10.1515/znc-1975-7-808","ISSN":"18657125","abstract":"1. GSH reacts with conjugated carbonyls according to the equation: GSH+R—CH=CH —COR</w:instrText>
      </w:r>
      <w:r w:rsidR="003967B9" w:rsidRPr="00F83C86">
        <w:rPr>
          <w:rFonts w:ascii="Cambria Math" w:hAnsi="Cambria Math" w:cs="Cambria Math"/>
        </w:rPr>
        <w:instrText>⇄</w:instrText>
      </w:r>
      <w:r w:rsidR="003967B9" w:rsidRPr="00F83C86">
        <w:rPr>
          <w:rFonts w:ascii="Times New Roman" w:hAnsi="Times New Roman" w:cs="Times New Roman"/>
        </w:rPr>
        <w:instrText>R—CH(SG)—CH2—COR. The forward reaction follows second order, the reverse reaction first order kinetics. It is assumed that this reaction reflects best the ability of conjugated carbonyls to inactivate SH groups in biological systems. 2. The rate of forward reaction increases with pH approx, parallel with αsH. Besides OH- ions also proton donors (e. g. buffers) increase the rate. The catalytic effect of pH and buffer is interpreted in view of the reaction mechanism. 3. The equilibrium constants as well as the rate constants for forward (k1) and reverse reaction show an extreme variation depending on the carbonyl structure. Acrolein and methyl vinyl ketone (k1= 120 and 32 mol-1 sec-1, resp.) react more rapidly than any other carbonyl to give very stable adducts (half-lives for reverse reaction 4.6 and 60.7 days, resp.). Somewhat less reactive are 4-hydroxy-2-alkenals and 4-ketopentenoic acid (k1 between 1 and 3 mol-1 sec-1), but they also form very stable adducts showing half-lives between 3.4 and 19 days. All other carbonyl studied react either very slowly (e. g. citral, ethly crotonate, mesityl oxide, acrylic acid) or form very labile adducts (crotonal, pentenal, hexenal, 3-methyl-butenone). Comparing biological activities of conjugated carbonyls their reactivity towards HS (k1) and the stability of the adducts must be considered. © 1975, Verlag der Zeitschrift für Naturforschung. All rights reserved.","author":[{"dropping-particle":"","family":"Esterbauer","given":"Hermann","non-dropping-particle":"","parse-names":false,"suffix":""},{"dropping-particle":"","family":"Zollner","given":"Helmward","non-dropping-particle":"","parse-names":false,"suffix":""},{"dropping-particle":"","family":"Scholz","given":"Norbert","non-dropping-particle":"","parse-names":false,"suffix":""}],"container-title":"Zeitschrift fur Naturforschung - Section C Journal of Biosciences","id":"ITEM-1","issue":"7-8","issued":{"date-parts":[["1975"]]},"page":"466-473","title":"Reaction of Glutathione with Conjugated Carbonyls","type":"article-journal","volume":"30"},"uris":["http://www.mendeley.com/documents/?uuid=0c478a00-27e2-47ca-aa8c-dc46c1b0da99","http://www.mendeley.com/documents/?uuid=00e23bac-9453-45c7-9259-eb3c7eedbf3f"]}],"mendeley":{"formattedCitation":"&lt;sup&gt;36&lt;/sup&gt;","plainTextFormattedCitation":"36","previouslyFormattedCitation":"&lt;sup&gt;36&lt;/sup&gt;"},"properties":{"noteIndex":0},"schema":"https://github.com/citation-style-language/schema/raw/master/csl-citation.json"}</w:instrText>
      </w:r>
      <w:r w:rsidR="00D45D6C" w:rsidRPr="00F83C86">
        <w:rPr>
          <w:rFonts w:ascii="Times New Roman" w:hAnsi="Times New Roman" w:cs="Times New Roman"/>
        </w:rPr>
        <w:fldChar w:fldCharType="separate"/>
      </w:r>
      <w:r w:rsidR="00623BC7" w:rsidRPr="00F83C86">
        <w:rPr>
          <w:rFonts w:ascii="Times New Roman" w:hAnsi="Times New Roman" w:cs="Times New Roman"/>
          <w:noProof/>
        </w:rPr>
        <w:t>36</w:t>
      </w:r>
      <w:r w:rsidR="00D45D6C" w:rsidRPr="00F83C86">
        <w:rPr>
          <w:rFonts w:ascii="Times New Roman" w:hAnsi="Times New Roman" w:cs="Times New Roman"/>
        </w:rPr>
        <w:fldChar w:fldCharType="end"/>
      </w:r>
      <w:r w:rsidR="00F83C86">
        <w:rPr>
          <w:rFonts w:ascii="Times New Roman" w:hAnsi="Times New Roman" w:cs="Times New Roman"/>
        </w:rPr>
        <w:t>],</w:t>
      </w:r>
      <w:r w:rsidR="00B71E16" w:rsidRPr="00A34630">
        <w:rPr>
          <w:rFonts w:ascii="Times New Roman" w:hAnsi="Times New Roman" w:cs="Times New Roman"/>
        </w:rPr>
        <w:t xml:space="preserve"> who reacted HNE</w:t>
      </w:r>
      <w:r w:rsidR="00C910CD" w:rsidRPr="00A34630">
        <w:rPr>
          <w:rFonts w:ascii="Times New Roman" w:hAnsi="Times New Roman" w:cs="Times New Roman"/>
        </w:rPr>
        <w:t xml:space="preserve"> with glutathione, a biologically available tripeptide. At that </w:t>
      </w:r>
      <w:r w:rsidR="008F14D6" w:rsidRPr="00A34630">
        <w:rPr>
          <w:rFonts w:ascii="Times New Roman" w:hAnsi="Times New Roman" w:cs="Times New Roman"/>
        </w:rPr>
        <w:t>time,</w:t>
      </w:r>
      <w:r w:rsidR="00C910CD" w:rsidRPr="00A34630">
        <w:rPr>
          <w:rFonts w:ascii="Times New Roman" w:hAnsi="Times New Roman" w:cs="Times New Roman"/>
        </w:rPr>
        <w:t xml:space="preserve"> it was already suspected (but not confirmed) that the </w:t>
      </w:r>
      <w:r w:rsidR="007351E5" w:rsidRPr="00A34630">
        <w:rPr>
          <w:rFonts w:ascii="Times New Roman" w:hAnsi="Times New Roman" w:cs="Times New Roman"/>
        </w:rPr>
        <w:t xml:space="preserve">one of </w:t>
      </w:r>
      <w:r w:rsidR="00C910CD" w:rsidRPr="00A34630">
        <w:rPr>
          <w:rFonts w:ascii="Times New Roman" w:hAnsi="Times New Roman" w:cs="Times New Roman"/>
        </w:rPr>
        <w:t>biochemical role</w:t>
      </w:r>
      <w:r w:rsidR="007351E5" w:rsidRPr="00A34630">
        <w:rPr>
          <w:rFonts w:ascii="Times New Roman" w:hAnsi="Times New Roman" w:cs="Times New Roman"/>
        </w:rPr>
        <w:t>s</w:t>
      </w:r>
      <w:r w:rsidR="00C910CD" w:rsidRPr="00A34630">
        <w:rPr>
          <w:rFonts w:ascii="Times New Roman" w:hAnsi="Times New Roman" w:cs="Times New Roman"/>
        </w:rPr>
        <w:t xml:space="preserve"> of glutathione is the removal of reactive oxygen species from cells. Esterbauer at al. </w:t>
      </w:r>
      <w:r w:rsidR="003967B9">
        <w:rPr>
          <w:rFonts w:ascii="Times New Roman" w:hAnsi="Times New Roman" w:cs="Times New Roman"/>
        </w:rPr>
        <w:t xml:space="preserve">have </w:t>
      </w:r>
      <w:r w:rsidR="00C910CD" w:rsidRPr="00A34630">
        <w:rPr>
          <w:rFonts w:ascii="Times New Roman" w:hAnsi="Times New Roman" w:cs="Times New Roman"/>
        </w:rPr>
        <w:t>demonstrated that glutathione reacts with HNE forming a Michael adduct which subsequently cyclizes to its more stable hemiac</w:t>
      </w:r>
      <w:r w:rsidR="00454233" w:rsidRPr="00A34630">
        <w:rPr>
          <w:rFonts w:ascii="Times New Roman" w:hAnsi="Times New Roman" w:cs="Times New Roman"/>
        </w:rPr>
        <w:t>etal form</w:t>
      </w:r>
      <w:r w:rsidR="008F14D6" w:rsidRPr="00A34630">
        <w:rPr>
          <w:rFonts w:ascii="Times New Roman" w:hAnsi="Times New Roman" w:cs="Times New Roman"/>
        </w:rPr>
        <w:t xml:space="preserve"> (</w:t>
      </w:r>
      <w:r w:rsidR="00454233" w:rsidRPr="00A34630">
        <w:rPr>
          <w:rFonts w:ascii="Times New Roman" w:hAnsi="Times New Roman" w:cs="Times New Roman"/>
        </w:rPr>
        <w:t>Scheme</w:t>
      </w:r>
      <w:r w:rsidR="008D40CF" w:rsidRPr="00A34630">
        <w:rPr>
          <w:rFonts w:ascii="Times New Roman" w:hAnsi="Times New Roman" w:cs="Times New Roman"/>
        </w:rPr>
        <w:t xml:space="preserve"> 5</w:t>
      </w:r>
      <w:r w:rsidR="008F14D6" w:rsidRPr="00A34630">
        <w:rPr>
          <w:rFonts w:ascii="Times New Roman" w:hAnsi="Times New Roman" w:cs="Times New Roman"/>
        </w:rPr>
        <w:t>)</w:t>
      </w:r>
      <w:r w:rsidR="00C910CD" w:rsidRPr="00A34630">
        <w:rPr>
          <w:rFonts w:ascii="Times New Roman" w:hAnsi="Times New Roman" w:cs="Times New Roman"/>
        </w:rPr>
        <w:t>.</w:t>
      </w:r>
      <w:r w:rsidR="008F14D6" w:rsidRPr="00A34630">
        <w:rPr>
          <w:rFonts w:ascii="Times New Roman" w:hAnsi="Times New Roman" w:cs="Times New Roman"/>
        </w:rPr>
        <w:t xml:space="preserve"> </w:t>
      </w:r>
      <w:r w:rsidR="00053AD8" w:rsidRPr="00A34630">
        <w:rPr>
          <w:rFonts w:ascii="Times New Roman" w:hAnsi="Times New Roman" w:cs="Times New Roman"/>
        </w:rPr>
        <w:t xml:space="preserve">Even though </w:t>
      </w:r>
      <w:r w:rsidR="00FE1EF3">
        <w:rPr>
          <w:rFonts w:ascii="Times New Roman" w:hAnsi="Times New Roman" w:cs="Times New Roman"/>
        </w:rPr>
        <w:t>authors</w:t>
      </w:r>
      <w:r w:rsidR="00053AD8" w:rsidRPr="00A34630">
        <w:rPr>
          <w:rFonts w:ascii="Times New Roman" w:hAnsi="Times New Roman" w:cs="Times New Roman"/>
        </w:rPr>
        <w:t xml:space="preserve"> do not speculate on the mechanism of HNE removal, they claim that the described reaction of glutathione and HNE reflects best the ability of </w:t>
      </w:r>
      <w:r w:rsidR="008F14D6" w:rsidRPr="00A34630">
        <w:rPr>
          <w:rFonts w:ascii="Times New Roman" w:hAnsi="Times New Roman" w:cs="Times New Roman"/>
        </w:rPr>
        <w:t>thiol -</w:t>
      </w:r>
      <w:r w:rsidR="00053AD8" w:rsidRPr="00A34630">
        <w:rPr>
          <w:rFonts w:ascii="Times New Roman" w:hAnsi="Times New Roman" w:cs="Times New Roman"/>
        </w:rPr>
        <w:t>SH containing compounds to quench reactive aldehydes.</w:t>
      </w:r>
    </w:p>
    <w:p w14:paraId="21DE0E89" w14:textId="37F5140D" w:rsidR="00053AD8" w:rsidRPr="00A34630" w:rsidRDefault="008F14D6" w:rsidP="00053AD8">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053AD8" w:rsidRPr="00A34630">
        <w:rPr>
          <w:rFonts w:ascii="Times New Roman" w:hAnsi="Times New Roman" w:cs="Times New Roman"/>
        </w:rPr>
        <w:t>Besides the pioneering work by Esterbauer, the work of Sayre and collaborators</w:t>
      </w:r>
      <w:r w:rsidR="00F346A9" w:rsidRPr="00A34630">
        <w:rPr>
          <w:rFonts w:ascii="Times New Roman" w:hAnsi="Times New Roman" w:cs="Times New Roman"/>
        </w:rPr>
        <w:t xml:space="preserve"> on the topic of HNE reactivity towards amines</w:t>
      </w:r>
      <w:r w:rsidR="00687244" w:rsidRPr="00A34630">
        <w:rPr>
          <w:rFonts w:ascii="Times New Roman" w:hAnsi="Times New Roman" w:cs="Times New Roman"/>
        </w:rPr>
        <w:t xml:space="preserve"> (as model nucleophiles)</w:t>
      </w:r>
      <w:r w:rsidR="00F346A9" w:rsidRPr="00A34630">
        <w:rPr>
          <w:rFonts w:ascii="Times New Roman" w:hAnsi="Times New Roman" w:cs="Times New Roman"/>
        </w:rPr>
        <w:t xml:space="preserve"> and amino acids</w:t>
      </w:r>
      <w:r w:rsidR="00A470B0">
        <w:rPr>
          <w:rFonts w:ascii="Times New Roman" w:hAnsi="Times New Roman" w:cs="Times New Roman"/>
        </w:rPr>
        <w:t xml:space="preserve"> should be emphasized</w:t>
      </w:r>
      <w:r w:rsidR="00053AD8" w:rsidRPr="00A34630">
        <w:rPr>
          <w:rFonts w:ascii="Times New Roman" w:hAnsi="Times New Roman" w:cs="Times New Roman"/>
        </w:rPr>
        <w:t xml:space="preserve">. </w:t>
      </w:r>
      <w:r w:rsidR="00F10594" w:rsidRPr="00A34630">
        <w:rPr>
          <w:rFonts w:ascii="Times New Roman" w:hAnsi="Times New Roman" w:cs="Times New Roman"/>
        </w:rPr>
        <w:t xml:space="preserve">Since Sayre’s work in the field started in 1993 and </w:t>
      </w:r>
      <w:r w:rsidR="00DA14F5" w:rsidRPr="00A34630">
        <w:rPr>
          <w:rFonts w:ascii="Times New Roman" w:hAnsi="Times New Roman" w:cs="Times New Roman"/>
        </w:rPr>
        <w:t>lasted for</w:t>
      </w:r>
      <w:r w:rsidR="00F10594" w:rsidRPr="00A34630">
        <w:rPr>
          <w:rFonts w:ascii="Times New Roman" w:hAnsi="Times New Roman" w:cs="Times New Roman"/>
        </w:rPr>
        <w:t xml:space="preserve"> more than 20 years, we will describe only the most </w:t>
      </w:r>
      <w:r w:rsidR="00DA14F5" w:rsidRPr="00A34630">
        <w:rPr>
          <w:rFonts w:ascii="Times New Roman" w:hAnsi="Times New Roman" w:cs="Times New Roman"/>
        </w:rPr>
        <w:t>crucial</w:t>
      </w:r>
      <w:r w:rsidR="00F10594" w:rsidRPr="00A34630">
        <w:rPr>
          <w:rFonts w:ascii="Times New Roman" w:hAnsi="Times New Roman" w:cs="Times New Roman"/>
        </w:rPr>
        <w:t xml:space="preserve"> findings. </w:t>
      </w:r>
      <w:r w:rsidR="00DA14F5" w:rsidRPr="00A34630">
        <w:rPr>
          <w:rFonts w:ascii="Times New Roman" w:hAnsi="Times New Roman" w:cs="Times New Roman"/>
        </w:rPr>
        <w:t xml:space="preserve">In 1993 Sayre and </w:t>
      </w:r>
      <w:r w:rsidR="00DA14F5" w:rsidRPr="00F83C86">
        <w:rPr>
          <w:rFonts w:ascii="Times New Roman" w:hAnsi="Times New Roman" w:cs="Times New Roman"/>
        </w:rPr>
        <w:t>collaborators</w:t>
      </w:r>
      <w:r w:rsidR="00F83C86">
        <w:rPr>
          <w:rFonts w:ascii="Times New Roman" w:hAnsi="Times New Roman" w:cs="Times New Roman"/>
        </w:rPr>
        <w:t xml:space="preserve"> [</w:t>
      </w:r>
      <w:r w:rsidR="00D45D6C"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{"citationItems":[{"id":"ITEM-1","itemData":{"author":[{"dropping-particle":"","family":"Sayre","given":"L M","non-dropping-particle":"","parse-names":false,"suffix":""},{"dropping-particle":"","family":"Arora","given":"P K","non-dropping-particle":"","parse-names":false,"suffix":""},{"dropping-particle":"","family":"Iyer","given":"R S","non-dropping-particle":"","parse-names":false,"suffix":""},{"dropping-particle":"","family":"Salomon","given":"R G","non-dropping-particle":"","parse-names":false,"suffix":""}],"container-title":"Chemical Research in Toxicology","id":"ITEM-1","issue":"1","issued":{"date-parts":[["1993"]]},"note":"Cited By :124\n\nExport Date: 18 August 2016","page":"19-22","title":"Pyrrole formation from 4-hydroxynonenal and primary amines","type":"article-journal","volume":"6"},"uris":["http://www.mendeley.com/documents/?uuid=1d4053c5-da02-4f40-8c7c-e848d91d6c9c"]}],"mendeley":{"formattedCitation":"&lt;sup&gt;37&lt;/sup&gt;","plainTextFormattedCitation":"37","previouslyFormattedCitation":"&lt;sup&gt;37&lt;/sup&gt;"},"properties":{"noteIndex":0},"schema":"https://github.com/citation-style-language/schema/raw/master/csl-citation.json"}</w:instrText>
      </w:r>
      <w:r w:rsidR="00D45D6C" w:rsidRPr="00F83C86">
        <w:rPr>
          <w:rFonts w:ascii="Times New Roman" w:hAnsi="Times New Roman" w:cs="Times New Roman"/>
        </w:rPr>
        <w:fldChar w:fldCharType="separate"/>
      </w:r>
      <w:r w:rsidR="00623BC7" w:rsidRPr="00F83C86">
        <w:rPr>
          <w:rFonts w:ascii="Times New Roman" w:hAnsi="Times New Roman" w:cs="Times New Roman"/>
          <w:noProof/>
        </w:rPr>
        <w:t>37</w:t>
      </w:r>
      <w:r w:rsidR="00D45D6C" w:rsidRPr="00F83C86">
        <w:rPr>
          <w:rFonts w:ascii="Times New Roman" w:hAnsi="Times New Roman" w:cs="Times New Roman"/>
        </w:rPr>
        <w:fldChar w:fldCharType="end"/>
      </w:r>
      <w:r w:rsidR="00F83C86">
        <w:rPr>
          <w:rFonts w:ascii="Times New Roman" w:hAnsi="Times New Roman" w:cs="Times New Roman"/>
        </w:rPr>
        <w:t>]</w:t>
      </w:r>
      <w:r w:rsidR="00DA14F5" w:rsidRPr="00A34630">
        <w:rPr>
          <w:rFonts w:ascii="Times New Roman" w:hAnsi="Times New Roman" w:cs="Times New Roman"/>
        </w:rPr>
        <w:t xml:space="preserve"> investigated the formation of pyrrole adducts</w:t>
      </w:r>
      <w:r w:rsidR="00B2510A" w:rsidRPr="00A34630">
        <w:rPr>
          <w:rFonts w:ascii="Times New Roman" w:hAnsi="Times New Roman" w:cs="Times New Roman"/>
        </w:rPr>
        <w:t xml:space="preserve"> as main products</w:t>
      </w:r>
      <w:r w:rsidR="00DA14F5" w:rsidRPr="00A34630">
        <w:rPr>
          <w:rFonts w:ascii="Times New Roman" w:hAnsi="Times New Roman" w:cs="Times New Roman"/>
        </w:rPr>
        <w:t xml:space="preserve"> in the reaction of HNE and prim</w:t>
      </w:r>
      <w:r w:rsidR="00454233" w:rsidRPr="00A34630">
        <w:rPr>
          <w:rFonts w:ascii="Times New Roman" w:hAnsi="Times New Roman" w:cs="Times New Roman"/>
        </w:rPr>
        <w:t xml:space="preserve">ary amines </w:t>
      </w:r>
      <w:r w:rsidR="00331E9E" w:rsidRPr="00A34630">
        <w:rPr>
          <w:rFonts w:ascii="Times New Roman" w:hAnsi="Times New Roman" w:cs="Times New Roman"/>
        </w:rPr>
        <w:t>(</w:t>
      </w:r>
      <w:r w:rsidR="00454233" w:rsidRPr="00A34630">
        <w:rPr>
          <w:rFonts w:ascii="Times New Roman" w:hAnsi="Times New Roman" w:cs="Times New Roman"/>
        </w:rPr>
        <w:t xml:space="preserve">Scheme </w:t>
      </w:r>
      <w:r w:rsidR="00331E9E" w:rsidRPr="00A34630">
        <w:rPr>
          <w:rFonts w:ascii="Times New Roman" w:hAnsi="Times New Roman" w:cs="Times New Roman"/>
        </w:rPr>
        <w:t>5)</w:t>
      </w:r>
      <w:r w:rsidR="00A94A27" w:rsidRPr="00A34630">
        <w:rPr>
          <w:rFonts w:ascii="Times New Roman" w:hAnsi="Times New Roman" w:cs="Times New Roman"/>
        </w:rPr>
        <w:t>. They also comment on the formation of the Schiff base adduct and Micha</w:t>
      </w:r>
      <w:r w:rsidR="00687244" w:rsidRPr="00A34630">
        <w:rPr>
          <w:rFonts w:ascii="Times New Roman" w:hAnsi="Times New Roman" w:cs="Times New Roman"/>
        </w:rPr>
        <w:t>el adduct which they claim form</w:t>
      </w:r>
      <w:r w:rsidR="00A94A27" w:rsidRPr="00A34630">
        <w:rPr>
          <w:rFonts w:ascii="Times New Roman" w:hAnsi="Times New Roman" w:cs="Times New Roman"/>
        </w:rPr>
        <w:t xml:space="preserve"> in </w:t>
      </w:r>
      <w:r w:rsidR="003C54EF" w:rsidRPr="00A34630">
        <w:rPr>
          <w:rFonts w:ascii="Times New Roman" w:hAnsi="Times New Roman" w:cs="Times New Roman"/>
        </w:rPr>
        <w:t xml:space="preserve">a </w:t>
      </w:r>
      <w:r w:rsidR="00A94A27" w:rsidRPr="00A34630">
        <w:rPr>
          <w:rFonts w:ascii="Times New Roman" w:hAnsi="Times New Roman" w:cs="Times New Roman"/>
        </w:rPr>
        <w:t>much smaller amount th</w:t>
      </w:r>
      <w:r w:rsidR="008426DB" w:rsidRPr="00A34630">
        <w:rPr>
          <w:rFonts w:ascii="Times New Roman" w:hAnsi="Times New Roman" w:cs="Times New Roman"/>
        </w:rPr>
        <w:t>a</w:t>
      </w:r>
      <w:r w:rsidR="00A94A27" w:rsidRPr="00A34630">
        <w:rPr>
          <w:rFonts w:ascii="Times New Roman" w:hAnsi="Times New Roman" w:cs="Times New Roman"/>
        </w:rPr>
        <w:t>n the pyrrole adduct.</w:t>
      </w:r>
    </w:p>
    <w:p w14:paraId="0F1A6494" w14:textId="77777777" w:rsidR="00A02800" w:rsidRPr="00A34630" w:rsidRDefault="00A02800" w:rsidP="00053AD8">
      <w:pPr>
        <w:tabs>
          <w:tab w:val="left" w:pos="284"/>
        </w:tabs>
        <w:spacing w:after="0" w:line="360" w:lineRule="auto"/>
        <w:jc w:val="both"/>
        <w:rPr>
          <w:rFonts w:ascii="Times New Roman" w:hAnsi="Times New Roman" w:cs="Times New Roman"/>
        </w:rPr>
      </w:pPr>
    </w:p>
    <w:p w14:paraId="76584691" w14:textId="6F9B48BC" w:rsidR="00F56987" w:rsidRPr="00A34630" w:rsidRDefault="006C7510" w:rsidP="00F07598">
      <w:pPr>
        <w:tabs>
          <w:tab w:val="left" w:pos="284"/>
        </w:tabs>
        <w:spacing w:after="0" w:line="360" w:lineRule="auto"/>
        <w:jc w:val="center"/>
        <w:rPr>
          <w:rFonts w:ascii="Times New Roman" w:hAnsi="Times New Roman" w:cs="Times New Roman"/>
        </w:rPr>
      </w:pPr>
      <w:r w:rsidRPr="00A34630">
        <w:rPr>
          <w:noProof/>
          <w:lang w:val="hr-HR" w:eastAsia="hr-HR"/>
        </w:rPr>
        <w:drawing>
          <wp:inline distT="0" distB="0" distL="0" distR="0" wp14:anchorId="3848D4AD" wp14:editId="6F05FA3C">
            <wp:extent cx="5629275" cy="38887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0723" cy="3889796"/>
                    </a:xfrm>
                    <a:prstGeom prst="rect">
                      <a:avLst/>
                    </a:prstGeom>
                    <a:noFill/>
                    <a:ln>
                      <a:noFill/>
                    </a:ln>
                  </pic:spPr>
                </pic:pic>
              </a:graphicData>
            </a:graphic>
          </wp:inline>
        </w:drawing>
      </w:r>
    </w:p>
    <w:p w14:paraId="608ABA54" w14:textId="2DABB8D4" w:rsidR="00B2510A" w:rsidRPr="00A34630" w:rsidRDefault="00B2510A" w:rsidP="00B2510A">
      <w:pPr>
        <w:tabs>
          <w:tab w:val="left" w:pos="284"/>
        </w:tabs>
        <w:spacing w:after="0" w:line="360" w:lineRule="auto"/>
        <w:jc w:val="center"/>
        <w:rPr>
          <w:rFonts w:ascii="Times New Roman" w:hAnsi="Times New Roman" w:cs="Times New Roman"/>
        </w:rPr>
      </w:pPr>
    </w:p>
    <w:p w14:paraId="697D68B6" w14:textId="2CADE58F" w:rsidR="00B2510A" w:rsidRPr="003967B9" w:rsidRDefault="00644D26" w:rsidP="00B2510A">
      <w:pPr>
        <w:tabs>
          <w:tab w:val="left" w:pos="284"/>
        </w:tabs>
        <w:spacing w:after="0" w:line="360" w:lineRule="auto"/>
        <w:jc w:val="center"/>
        <w:rPr>
          <w:rFonts w:ascii="Times New Roman" w:hAnsi="Times New Roman" w:cs="Times New Roman"/>
          <w:sz w:val="20"/>
        </w:rPr>
      </w:pPr>
      <w:r w:rsidRPr="003967B9">
        <w:rPr>
          <w:rFonts w:ascii="Times New Roman" w:hAnsi="Times New Roman" w:cs="Times New Roman"/>
          <w:sz w:val="20"/>
        </w:rPr>
        <w:t>Scheme 5</w:t>
      </w:r>
      <w:r w:rsidR="00B2510A" w:rsidRPr="003967B9">
        <w:rPr>
          <w:rFonts w:ascii="Times New Roman" w:hAnsi="Times New Roman" w:cs="Times New Roman"/>
          <w:sz w:val="20"/>
        </w:rPr>
        <w:t>. HNE reaction with primary amines</w:t>
      </w:r>
    </w:p>
    <w:p w14:paraId="30D9A63B" w14:textId="77777777" w:rsidR="00745623" w:rsidRPr="00A34630" w:rsidRDefault="00745623" w:rsidP="00B2510A">
      <w:pPr>
        <w:tabs>
          <w:tab w:val="left" w:pos="284"/>
        </w:tabs>
        <w:spacing w:after="0" w:line="360" w:lineRule="auto"/>
        <w:jc w:val="center"/>
        <w:rPr>
          <w:rFonts w:ascii="Times New Roman" w:hAnsi="Times New Roman" w:cs="Times New Roman"/>
        </w:rPr>
      </w:pPr>
    </w:p>
    <w:p w14:paraId="1F206A3C" w14:textId="7EDC2B28" w:rsidR="003C54EF" w:rsidRPr="00A34630" w:rsidRDefault="003C54EF" w:rsidP="003C54EF">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 xml:space="preserve">It is important to point out the fact that only the pyrrole adduct was isolated in its </w:t>
      </w:r>
      <w:r w:rsidR="008426DB" w:rsidRPr="00A34630">
        <w:rPr>
          <w:rFonts w:ascii="Times New Roman" w:hAnsi="Times New Roman" w:cs="Times New Roman"/>
        </w:rPr>
        <w:t>“</w:t>
      </w:r>
      <w:r w:rsidR="00791477" w:rsidRPr="00A34630">
        <w:rPr>
          <w:rFonts w:ascii="Times New Roman" w:hAnsi="Times New Roman" w:cs="Times New Roman"/>
        </w:rPr>
        <w:t>origina</w:t>
      </w:r>
      <w:r w:rsidRPr="00A34630">
        <w:rPr>
          <w:rFonts w:ascii="Times New Roman" w:hAnsi="Times New Roman" w:cs="Times New Roman"/>
        </w:rPr>
        <w:t>l</w:t>
      </w:r>
      <w:r w:rsidR="008426DB" w:rsidRPr="00A34630">
        <w:rPr>
          <w:rFonts w:ascii="Times New Roman" w:hAnsi="Times New Roman" w:cs="Times New Roman"/>
        </w:rPr>
        <w:t>”</w:t>
      </w:r>
      <w:r w:rsidRPr="00A34630">
        <w:rPr>
          <w:rFonts w:ascii="Times New Roman" w:hAnsi="Times New Roman" w:cs="Times New Roman"/>
        </w:rPr>
        <w:t xml:space="preserve"> form in the reaction mixtures of HNE and different amines</w:t>
      </w:r>
      <w:r w:rsidR="00C35973" w:rsidRPr="00A34630">
        <w:rPr>
          <w:rFonts w:ascii="Times New Roman" w:hAnsi="Times New Roman" w:cs="Times New Roman"/>
        </w:rPr>
        <w:t xml:space="preserve"> (1 equiv of HNE versus 5 equiv of amine, in CH</w:t>
      </w:r>
      <w:r w:rsidR="00C35973" w:rsidRPr="00A34630">
        <w:rPr>
          <w:rFonts w:ascii="Times New Roman" w:hAnsi="Times New Roman" w:cs="Times New Roman"/>
          <w:vertAlign w:val="subscript"/>
        </w:rPr>
        <w:t>3</w:t>
      </w:r>
      <w:r w:rsidR="00C35973" w:rsidRPr="00A34630">
        <w:rPr>
          <w:rFonts w:ascii="Times New Roman" w:hAnsi="Times New Roman" w:cs="Times New Roman"/>
        </w:rPr>
        <w:t>CN:H</w:t>
      </w:r>
      <w:r w:rsidR="00C35973" w:rsidRPr="00A34630">
        <w:rPr>
          <w:rFonts w:ascii="Times New Roman" w:hAnsi="Times New Roman" w:cs="Times New Roman"/>
          <w:vertAlign w:val="subscript"/>
        </w:rPr>
        <w:t>2</w:t>
      </w:r>
      <w:r w:rsidR="000B2E24" w:rsidRPr="00A34630">
        <w:rPr>
          <w:rFonts w:ascii="Times New Roman" w:hAnsi="Times New Roman" w:cs="Times New Roman"/>
        </w:rPr>
        <w:t xml:space="preserve">O </w:t>
      </w:r>
      <w:r w:rsidR="00C35973" w:rsidRPr="00A34630">
        <w:rPr>
          <w:rFonts w:ascii="Times New Roman" w:hAnsi="Times New Roman" w:cs="Times New Roman"/>
        </w:rPr>
        <w:t>= 1:1 mixture, pH 7)</w:t>
      </w:r>
      <w:r w:rsidRPr="00A34630">
        <w:rPr>
          <w:rFonts w:ascii="Times New Roman" w:hAnsi="Times New Roman" w:cs="Times New Roman"/>
        </w:rPr>
        <w:t xml:space="preserve">. The Michael adduct was isolated after the reduction of the reaction mixtures </w:t>
      </w:r>
      <w:r w:rsidR="000956F2" w:rsidRPr="00A34630">
        <w:rPr>
          <w:rFonts w:ascii="Times New Roman" w:hAnsi="Times New Roman" w:cs="Times New Roman"/>
        </w:rPr>
        <w:t>with NaBH</w:t>
      </w:r>
      <w:r w:rsidR="000956F2" w:rsidRPr="00A34630">
        <w:rPr>
          <w:rFonts w:ascii="Times New Roman" w:hAnsi="Times New Roman" w:cs="Times New Roman"/>
          <w:vertAlign w:val="subscript"/>
        </w:rPr>
        <w:t>4</w:t>
      </w:r>
      <w:r w:rsidR="00DE3984" w:rsidRPr="00A34630">
        <w:rPr>
          <w:rFonts w:ascii="Times New Roman" w:hAnsi="Times New Roman" w:cs="Times New Roman"/>
        </w:rPr>
        <w:t xml:space="preserve"> as</w:t>
      </w:r>
      <w:r w:rsidR="000956F2" w:rsidRPr="00A34630">
        <w:rPr>
          <w:rFonts w:ascii="Times New Roman" w:hAnsi="Times New Roman" w:cs="Times New Roman"/>
        </w:rPr>
        <w:t xml:space="preserve"> </w:t>
      </w:r>
      <w:r w:rsidR="00DE3984" w:rsidRPr="00A34630">
        <w:rPr>
          <w:rFonts w:ascii="Times New Roman" w:hAnsi="Times New Roman" w:cs="Times New Roman"/>
        </w:rPr>
        <w:t>the</w:t>
      </w:r>
      <w:r w:rsidR="000956F2" w:rsidRPr="00A34630">
        <w:rPr>
          <w:rFonts w:ascii="Times New Roman" w:hAnsi="Times New Roman" w:cs="Times New Roman"/>
        </w:rPr>
        <w:t xml:space="preserve"> aminodiol form</w:t>
      </w:r>
      <w:r w:rsidR="005B05B3" w:rsidRPr="00A34630">
        <w:rPr>
          <w:rFonts w:ascii="Times New Roman" w:hAnsi="Times New Roman" w:cs="Times New Roman"/>
        </w:rPr>
        <w:t xml:space="preserve"> and the Schiff base was confirmed only </w:t>
      </w:r>
      <w:r w:rsidR="009642CE" w:rsidRPr="00A34630">
        <w:rPr>
          <w:rFonts w:ascii="Times New Roman" w:hAnsi="Times New Roman" w:cs="Times New Roman"/>
        </w:rPr>
        <w:t>by</w:t>
      </w:r>
      <w:r w:rsidR="005B05B3" w:rsidRPr="00A34630">
        <w:rPr>
          <w:rFonts w:ascii="Times New Roman" w:hAnsi="Times New Roman" w:cs="Times New Roman"/>
        </w:rPr>
        <w:t xml:space="preserve"> NMR experiments.</w:t>
      </w:r>
      <w:r w:rsidR="007A5466" w:rsidRPr="00A34630">
        <w:rPr>
          <w:rFonts w:ascii="Times New Roman" w:hAnsi="Times New Roman" w:cs="Times New Roman"/>
        </w:rPr>
        <w:t xml:space="preserve"> </w:t>
      </w:r>
      <w:r w:rsidR="006752E1" w:rsidRPr="00A34630">
        <w:rPr>
          <w:rFonts w:ascii="Times New Roman" w:hAnsi="Times New Roman" w:cs="Times New Roman"/>
        </w:rPr>
        <w:t>Consequently, many mechanistic question</w:t>
      </w:r>
      <w:r w:rsidR="00687244" w:rsidRPr="00A34630">
        <w:rPr>
          <w:rFonts w:ascii="Times New Roman" w:hAnsi="Times New Roman" w:cs="Times New Roman"/>
        </w:rPr>
        <w:t>s</w:t>
      </w:r>
      <w:r w:rsidR="006752E1" w:rsidRPr="00A34630">
        <w:rPr>
          <w:rFonts w:ascii="Times New Roman" w:hAnsi="Times New Roman" w:cs="Times New Roman"/>
        </w:rPr>
        <w:t xml:space="preserve"> </w:t>
      </w:r>
      <w:r w:rsidR="00687244" w:rsidRPr="00A34630">
        <w:rPr>
          <w:rFonts w:ascii="Times New Roman" w:hAnsi="Times New Roman" w:cs="Times New Roman"/>
        </w:rPr>
        <w:t xml:space="preserve">on the reactivity of amino moiety towards HNE </w:t>
      </w:r>
      <w:r w:rsidR="006752E1" w:rsidRPr="00A34630">
        <w:rPr>
          <w:rFonts w:ascii="Times New Roman" w:hAnsi="Times New Roman" w:cs="Times New Roman"/>
        </w:rPr>
        <w:t>remained opened.</w:t>
      </w:r>
      <w:r w:rsidR="00AC1201" w:rsidRPr="00A34630">
        <w:rPr>
          <w:rFonts w:ascii="Times New Roman" w:hAnsi="Times New Roman" w:cs="Times New Roman"/>
        </w:rPr>
        <w:t xml:space="preserve"> </w:t>
      </w:r>
      <w:r w:rsidR="00E0632A" w:rsidRPr="00A34630">
        <w:rPr>
          <w:rFonts w:ascii="Times New Roman" w:hAnsi="Times New Roman" w:cs="Times New Roman"/>
        </w:rPr>
        <w:t xml:space="preserve">Nadkarni and </w:t>
      </w:r>
      <w:r w:rsidR="00E0632A" w:rsidRPr="00F83C86">
        <w:rPr>
          <w:rFonts w:ascii="Times New Roman" w:hAnsi="Times New Roman" w:cs="Times New Roman"/>
        </w:rPr>
        <w:t>Sayre</w:t>
      </w:r>
      <w:r w:rsidR="00F83C86">
        <w:rPr>
          <w:rFonts w:ascii="Times New Roman" w:hAnsi="Times New Roman" w:cs="Times New Roman"/>
        </w:rPr>
        <w:t xml:space="preserve"> [</w:t>
      </w:r>
      <w:r w:rsidR="00F00719"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{"citationItems":[{"id":"ITEM-1","itemData":{"DOI":"10.1021/tx00044a014","ISSN":"15205010","abstract":"The lipid peroxidation product trans-4-hydroxy-2-nonenal (HNE) has been implicated in the covalent modification of low-density lipoproteins (LDL) thought to contribute to the overaccumulation of LDL in the arterial wall in the initial stages of atherosclerosis. Proposals for the exact structures of “early” protein side-chain modifications until now have been based on indirect evidence. In this paper, the structures of first-formed His- and Lys-based adducts were elucidated by correlating NMR spectral properties with those obtained on models with reduced chiral center content, in some cases following hydride reduction. In this manner, we could confirm unambiguously the structure of a HNE-His imidazole(Nτ) Michael adduct, stabilized as a cyclic hemiacetal and isolated from a neutral aqueous 1:1 stoichiometry reaction mixture. In the case of Lys/amine reactivity, where an excess of amine is needed to avert HNE aldol condensation, the predominance of a 1:1 Michael adduct in homogeneous aqueous solution and a 1:2 Michael-Schiff base adduct under two-phase aqueous-organic conditions could be verified by isolation of the respective borohydride-reduced forms. The 1:2 adduct, shown to exist as the cyclic hemiaminal, could represent a stable lysine-based cross-link in certain protein microenvironments. © 1995, American Chemical Society. All rights reserved.","author":[{"dropping-particle":"V.","family":"Nadkarni","given":"Durgesh","non-dropping-particle":"","parse-names":false,"suffix":""},{"dropping-particle":"","family":"Sayre","given":"Lawrence M.","non-dropping-particle":"","parse-names":false,"suffix":""}],"container-title":"Chemical Research in Toxicology","id":"ITEM-1","issue":"2","issued":{"date-parts":[["1995"]]},"page":"284-291","title":"Structural Definition of Early Lysine and Histidine Adduction Chemistry of 4-Hydroxynonenal","type":"article-journal","volume":"8"},"uris":["http://www.mendeley.com/documents/?uuid=cbf073b5-45b3-48ab-a811-85c34b5e70d8","http://www.mendeley.com/documents/?uuid=6d710ee0-7f85-482e-9f0b-f3c135e77ec3"]}],"mendeley":{"formattedCitation":"&lt;sup&gt;38&lt;/sup&gt;","plainTextFormattedCitation":"38","previouslyFormattedCitation":"&lt;sup&gt;38&lt;/sup&gt;"},"properties":{"noteIndex":0},"schema":"https://github.com/citation-style-language/schema/raw/master/csl-citation.json"}</w:instrText>
      </w:r>
      <w:r w:rsidR="00F00719" w:rsidRPr="00F83C86">
        <w:rPr>
          <w:rFonts w:ascii="Times New Roman" w:hAnsi="Times New Roman" w:cs="Times New Roman"/>
        </w:rPr>
        <w:fldChar w:fldCharType="separate"/>
      </w:r>
      <w:r w:rsidR="00623BC7" w:rsidRPr="00F83C86">
        <w:rPr>
          <w:rFonts w:ascii="Times New Roman" w:hAnsi="Times New Roman" w:cs="Times New Roman"/>
          <w:noProof/>
        </w:rPr>
        <w:t>38</w:t>
      </w:r>
      <w:r w:rsidR="00F00719" w:rsidRPr="00F83C86">
        <w:rPr>
          <w:rFonts w:ascii="Times New Roman" w:hAnsi="Times New Roman" w:cs="Times New Roman"/>
        </w:rPr>
        <w:fldChar w:fldCharType="end"/>
      </w:r>
      <w:r w:rsidR="00F83C86">
        <w:rPr>
          <w:rFonts w:ascii="Times New Roman" w:hAnsi="Times New Roman" w:cs="Times New Roman"/>
        </w:rPr>
        <w:t>]</w:t>
      </w:r>
      <w:r w:rsidR="00E0632A" w:rsidRPr="00A34630">
        <w:rPr>
          <w:rFonts w:ascii="Times New Roman" w:hAnsi="Times New Roman" w:cs="Times New Roman"/>
        </w:rPr>
        <w:t xml:space="preserve"> extend</w:t>
      </w:r>
      <w:r w:rsidR="00BB64AD" w:rsidRPr="00A34630">
        <w:rPr>
          <w:rFonts w:ascii="Times New Roman" w:hAnsi="Times New Roman" w:cs="Times New Roman"/>
        </w:rPr>
        <w:t>ed</w:t>
      </w:r>
      <w:r w:rsidR="00E0632A" w:rsidRPr="00A34630">
        <w:rPr>
          <w:rFonts w:ascii="Times New Roman" w:hAnsi="Times New Roman" w:cs="Times New Roman"/>
        </w:rPr>
        <w:t xml:space="preserve"> this investigation on the reaction of histidine and lysine with HNE. </w:t>
      </w:r>
      <w:r w:rsidR="003967B9">
        <w:rPr>
          <w:rFonts w:ascii="Times New Roman" w:hAnsi="Times New Roman" w:cs="Times New Roman"/>
        </w:rPr>
        <w:t>In the reaction of model h</w:t>
      </w:r>
      <w:r w:rsidR="00C35973" w:rsidRPr="00A34630">
        <w:rPr>
          <w:rFonts w:ascii="Times New Roman" w:hAnsi="Times New Roman" w:cs="Times New Roman"/>
        </w:rPr>
        <w:t>is</w:t>
      </w:r>
      <w:r w:rsidR="003967B9">
        <w:rPr>
          <w:rFonts w:ascii="Times New Roman" w:hAnsi="Times New Roman" w:cs="Times New Roman"/>
        </w:rPr>
        <w:t>tidine</w:t>
      </w:r>
      <w:r w:rsidR="00C35973" w:rsidRPr="00A34630">
        <w:rPr>
          <w:rFonts w:ascii="Times New Roman" w:hAnsi="Times New Roman" w:cs="Times New Roman"/>
        </w:rPr>
        <w:t xml:space="preserve"> compound (</w:t>
      </w:r>
      <w:r w:rsidR="00C35973" w:rsidRPr="00A34630">
        <w:rPr>
          <w:rFonts w:ascii="Times New Roman" w:hAnsi="Times New Roman" w:cs="Times New Roman"/>
          <w:i/>
        </w:rPr>
        <w:t>N</w:t>
      </w:r>
      <w:r w:rsidR="00C35973" w:rsidRPr="00A34630">
        <w:rPr>
          <w:rFonts w:ascii="Times New Roman" w:hAnsi="Times New Roman" w:cs="Times New Roman"/>
        </w:rPr>
        <w:t xml:space="preserve">-acetyl histamine) </w:t>
      </w:r>
      <w:r w:rsidR="00EA11B3" w:rsidRPr="00A34630">
        <w:rPr>
          <w:rFonts w:ascii="Times New Roman" w:hAnsi="Times New Roman" w:cs="Times New Roman"/>
        </w:rPr>
        <w:t>and HNE (1:1 molar ratio</w:t>
      </w:r>
      <w:r w:rsidR="000B2E24" w:rsidRPr="00A34630">
        <w:rPr>
          <w:rFonts w:ascii="Times New Roman" w:hAnsi="Times New Roman" w:cs="Times New Roman"/>
        </w:rPr>
        <w:t xml:space="preserve"> of reactants, CH</w:t>
      </w:r>
      <w:r w:rsidR="000B2E24" w:rsidRPr="00A34630">
        <w:rPr>
          <w:rFonts w:ascii="Times New Roman" w:hAnsi="Times New Roman" w:cs="Times New Roman"/>
          <w:vertAlign w:val="subscript"/>
        </w:rPr>
        <w:t>3</w:t>
      </w:r>
      <w:r w:rsidR="000B2E24" w:rsidRPr="00A34630">
        <w:rPr>
          <w:rFonts w:ascii="Times New Roman" w:hAnsi="Times New Roman" w:cs="Times New Roman"/>
        </w:rPr>
        <w:t>CN:H</w:t>
      </w:r>
      <w:r w:rsidR="000B2E24" w:rsidRPr="00A34630">
        <w:rPr>
          <w:rFonts w:ascii="Times New Roman" w:hAnsi="Times New Roman" w:cs="Times New Roman"/>
          <w:vertAlign w:val="subscript"/>
        </w:rPr>
        <w:t>2</w:t>
      </w:r>
      <w:r w:rsidR="000B2E24" w:rsidRPr="00A34630">
        <w:rPr>
          <w:rFonts w:ascii="Times New Roman" w:hAnsi="Times New Roman" w:cs="Times New Roman"/>
        </w:rPr>
        <w:t>O = 4:1 mixture</w:t>
      </w:r>
      <w:r w:rsidR="00EA11B3" w:rsidRPr="00A34630">
        <w:rPr>
          <w:rFonts w:ascii="Times New Roman" w:hAnsi="Times New Roman" w:cs="Times New Roman"/>
        </w:rPr>
        <w:t xml:space="preserve"> as solvent</w:t>
      </w:r>
      <w:r w:rsidR="000B2E24" w:rsidRPr="00A34630">
        <w:rPr>
          <w:rFonts w:ascii="Times New Roman" w:hAnsi="Times New Roman" w:cs="Times New Roman"/>
        </w:rPr>
        <w:t>, pH 7</w:t>
      </w:r>
      <w:r w:rsidR="00EA11B3" w:rsidRPr="00A34630">
        <w:rPr>
          <w:rFonts w:ascii="Times New Roman" w:hAnsi="Times New Roman" w:cs="Times New Roman"/>
        </w:rPr>
        <w:t xml:space="preserve"> (phosphate buffer)</w:t>
      </w:r>
      <w:r w:rsidR="000B2E24" w:rsidRPr="00A34630">
        <w:rPr>
          <w:rFonts w:ascii="Times New Roman" w:hAnsi="Times New Roman" w:cs="Times New Roman"/>
        </w:rPr>
        <w:t>)</w:t>
      </w:r>
      <w:r w:rsidR="00ED2FC8" w:rsidRPr="00A34630">
        <w:rPr>
          <w:rFonts w:ascii="Times New Roman" w:hAnsi="Times New Roman" w:cs="Times New Roman"/>
        </w:rPr>
        <w:t xml:space="preserve"> only the Michael adduct is confirmed and isolated after reduction with NaBH</w:t>
      </w:r>
      <w:r w:rsidR="00ED2FC8" w:rsidRPr="00A34630">
        <w:rPr>
          <w:rFonts w:ascii="Times New Roman" w:hAnsi="Times New Roman" w:cs="Times New Roman"/>
          <w:vertAlign w:val="subscript"/>
        </w:rPr>
        <w:t>4</w:t>
      </w:r>
      <w:r w:rsidR="00ED2FC8" w:rsidRPr="00A34630">
        <w:rPr>
          <w:rFonts w:ascii="Times New Roman" w:hAnsi="Times New Roman" w:cs="Times New Roman"/>
        </w:rPr>
        <w:t xml:space="preserve"> as </w:t>
      </w:r>
      <w:r w:rsidR="00C2131F" w:rsidRPr="00A34630">
        <w:rPr>
          <w:rFonts w:ascii="Times New Roman" w:hAnsi="Times New Roman" w:cs="Times New Roman"/>
        </w:rPr>
        <w:t>the</w:t>
      </w:r>
      <w:r w:rsidR="00ED2FC8" w:rsidRPr="00A34630">
        <w:rPr>
          <w:rFonts w:ascii="Times New Roman" w:hAnsi="Times New Roman" w:cs="Times New Roman"/>
        </w:rPr>
        <w:t xml:space="preserve"> aminodiol form in high yield.</w:t>
      </w:r>
      <w:r w:rsidR="000B2E24" w:rsidRPr="00A34630">
        <w:rPr>
          <w:rFonts w:ascii="Times New Roman" w:hAnsi="Times New Roman" w:cs="Times New Roman"/>
        </w:rPr>
        <w:t xml:space="preserve"> </w:t>
      </w:r>
      <w:r w:rsidR="00BB64AD" w:rsidRPr="00A34630">
        <w:rPr>
          <w:rFonts w:ascii="Times New Roman" w:hAnsi="Times New Roman" w:cs="Times New Roman"/>
        </w:rPr>
        <w:t>However, when protected amino acids were used in the procedure (</w:t>
      </w:r>
      <w:r w:rsidR="00BB64AD" w:rsidRPr="00A34630">
        <w:rPr>
          <w:rFonts w:ascii="Times New Roman" w:hAnsi="Times New Roman" w:cs="Times New Roman"/>
          <w:i/>
        </w:rPr>
        <w:t>N</w:t>
      </w:r>
      <w:r w:rsidR="00BB64AD" w:rsidRPr="00A34630">
        <w:rPr>
          <w:rFonts w:ascii="Times New Roman" w:hAnsi="Times New Roman" w:cs="Times New Roman"/>
        </w:rPr>
        <w:t>-acetyl-L-histidine</w:t>
      </w:r>
      <w:r w:rsidR="00331E9E" w:rsidRPr="00A34630">
        <w:rPr>
          <w:rFonts w:ascii="Times New Roman" w:hAnsi="Times New Roman" w:cs="Times New Roman"/>
        </w:rPr>
        <w:t xml:space="preserve">, His </w:t>
      </w:r>
      <w:r w:rsidR="00BB64AD" w:rsidRPr="00A34630">
        <w:rPr>
          <w:rFonts w:ascii="Times New Roman" w:hAnsi="Times New Roman" w:cs="Times New Roman"/>
        </w:rPr>
        <w:t xml:space="preserve">and </w:t>
      </w:r>
      <w:r w:rsidR="00BB64AD" w:rsidRPr="00A34630">
        <w:rPr>
          <w:rFonts w:ascii="Times New Roman" w:hAnsi="Times New Roman" w:cs="Times New Roman"/>
          <w:i/>
        </w:rPr>
        <w:t>N</w:t>
      </w:r>
      <w:r w:rsidR="00BB64AD" w:rsidRPr="00A34630">
        <w:rPr>
          <w:rFonts w:ascii="Times New Roman" w:hAnsi="Times New Roman" w:cs="Times New Roman"/>
        </w:rPr>
        <w:t>-acetyl-L-lysine-NHCH</w:t>
      </w:r>
      <w:r w:rsidR="00BB64AD" w:rsidRPr="00A34630">
        <w:rPr>
          <w:rFonts w:ascii="Times New Roman" w:hAnsi="Times New Roman" w:cs="Times New Roman"/>
          <w:vertAlign w:val="subscript"/>
        </w:rPr>
        <w:t>3</w:t>
      </w:r>
      <w:r w:rsidR="00331E9E" w:rsidRPr="00A34630">
        <w:rPr>
          <w:rFonts w:ascii="Times New Roman" w:hAnsi="Times New Roman" w:cs="Times New Roman"/>
        </w:rPr>
        <w:t>, Lys)</w:t>
      </w:r>
      <w:r w:rsidR="00BB64AD" w:rsidRPr="00A34630">
        <w:rPr>
          <w:rFonts w:ascii="Times New Roman" w:hAnsi="Times New Roman" w:cs="Times New Roman"/>
        </w:rPr>
        <w:t xml:space="preserve"> the yield of Michael adduct (in the form of the corresponding aminodiol) is low and other products are not isolated. In the case where an almost 10-fold excess of </w:t>
      </w:r>
      <w:r w:rsidR="00E92D16" w:rsidRPr="00A34630">
        <w:rPr>
          <w:rFonts w:ascii="Times New Roman" w:hAnsi="Times New Roman" w:cs="Times New Roman"/>
        </w:rPr>
        <w:t>n-</w:t>
      </w:r>
      <w:r w:rsidR="00BB64AD" w:rsidRPr="00A34630">
        <w:rPr>
          <w:rFonts w:ascii="Times New Roman" w:hAnsi="Times New Roman" w:cs="Times New Roman"/>
        </w:rPr>
        <w:t xml:space="preserve">butylamine is reacted with HNE </w:t>
      </w:r>
      <w:r w:rsidR="00E92D16" w:rsidRPr="00A34630">
        <w:rPr>
          <w:rFonts w:ascii="Times New Roman" w:hAnsi="Times New Roman" w:cs="Times New Roman"/>
        </w:rPr>
        <w:t xml:space="preserve">in the same reaction conditions, </w:t>
      </w:r>
      <w:r w:rsidR="00BB64AD" w:rsidRPr="00A34630">
        <w:rPr>
          <w:rFonts w:ascii="Times New Roman" w:hAnsi="Times New Roman" w:cs="Times New Roman"/>
        </w:rPr>
        <w:t xml:space="preserve">a </w:t>
      </w:r>
      <w:r w:rsidR="003967B9">
        <w:rPr>
          <w:rFonts w:ascii="Times New Roman" w:hAnsi="Times New Roman" w:cs="Times New Roman"/>
        </w:rPr>
        <w:t xml:space="preserve">novel </w:t>
      </w:r>
      <w:r w:rsidR="00BB64AD" w:rsidRPr="00A34630">
        <w:rPr>
          <w:rFonts w:ascii="Times New Roman" w:hAnsi="Times New Roman" w:cs="Times New Roman"/>
        </w:rPr>
        <w:t xml:space="preserve">double </w:t>
      </w:r>
      <w:r w:rsidR="003967B9" w:rsidRPr="00A34630">
        <w:rPr>
          <w:rFonts w:ascii="Times New Roman" w:hAnsi="Times New Roman" w:cs="Times New Roman"/>
        </w:rPr>
        <w:t xml:space="preserve">Michael and Schiff </w:t>
      </w:r>
      <w:r w:rsidR="00BB64AD" w:rsidRPr="00A34630">
        <w:rPr>
          <w:rFonts w:ascii="Times New Roman" w:hAnsi="Times New Roman" w:cs="Times New Roman"/>
        </w:rPr>
        <w:t xml:space="preserve">adduct </w:t>
      </w:r>
      <w:r w:rsidR="00B2211B">
        <w:rPr>
          <w:rFonts w:ascii="Times New Roman" w:hAnsi="Times New Roman" w:cs="Times New Roman"/>
        </w:rPr>
        <w:t>was</w:t>
      </w:r>
      <w:r w:rsidR="00BB64AD" w:rsidRPr="00A34630">
        <w:rPr>
          <w:rFonts w:ascii="Times New Roman" w:hAnsi="Times New Roman" w:cs="Times New Roman"/>
        </w:rPr>
        <w:t xml:space="preserve"> isolated</w:t>
      </w:r>
      <w:r w:rsidR="00F83C86">
        <w:rPr>
          <w:rFonts w:ascii="Times New Roman" w:hAnsi="Times New Roman" w:cs="Times New Roman"/>
        </w:rPr>
        <w:t xml:space="preserve"> [</w:t>
      </w:r>
      <w:r w:rsidR="00126DE5"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{"citationItems":[{"id":"ITEM-1","itemData":{"DOI":"10.1021/tx00044a014","ISSN":"15205010","abstract":"The lipid peroxidation product trans-4-hydroxy-2-nonenal (HNE) has been implicated in the covalent modification of low-density lipoproteins (LDL) thought to contribute to the overaccumulation of LDL in the arterial wall in the initial stages of atherosclerosis. Proposals for the exact structures of “early” protein side-chain modifications until now have been based on indirect evidence. In this paper, the structures of first-formed His- and Lys-based adducts were elucidated by correlating NMR spectral properties with those obtained on models with reduced chiral center content, in some cases following hydride reduction. In this manner, we could confirm unambiguously the structure of a HNE-His imidazole(Nτ) Michael adduct, stabilized as a cyclic hemiacetal and isolated from a neutral aqueous 1:1 stoichiometry reaction mixture. In the case of Lys/amine reactivity, where an excess of amine is needed to avert HNE aldol condensation, the predominance of a 1:1 Michael adduct in homogeneous aqueous solution and a 1:2 Michael-Schiff base adduct under two-phase aqueous-organic conditions could be verified by isolation of the respective borohydride-reduced forms. The 1:2 adduct, shown to exist as the cyclic hemiaminal, could represent a stable lysine-based cross-link in certain protein microenvironments. © 1995, American Chemical Society. All rights reserved.","author":[{"dropping-particle":"V.","family":"Nadkarni","given":"Durgesh","non-dropping-particle":"","parse-names":false,"suffix":""},{"dropping-particle":"","family":"Sayre","given":"Lawrence M.","non-dropping-particle":"","parse-names":false,"suffix":""}],"container-title":"Chemical Research in Toxicology","id":"ITEM-1","issue":"2","issued":{"date-parts":[["1995"]]},"page":"284-291","title":"Structural Definition of Early Lysine and Histidine Adduction Chemistry of 4-Hydroxynonenal","type":"article-journal","volume":"8"},"uris":["http://www.mendeley.com/documents/?uuid=9569e772-91c3-4972-ad38-0a6e066248ca"]}],"mendeley":{"formattedCitation":"&lt;sup&gt;38&lt;/sup&gt;","plainTextFormattedCitation":"38","previouslyFormattedCitation":"&lt;sup&gt;38&lt;/sup&gt;"},"properties":{"noteIndex":0},"schema":"https://github.com/citation-style-language/schema/raw/master/csl-citation.json"}</w:instrText>
      </w:r>
      <w:r w:rsidR="00126DE5" w:rsidRPr="00F83C86">
        <w:rPr>
          <w:rFonts w:ascii="Times New Roman" w:hAnsi="Times New Roman" w:cs="Times New Roman"/>
        </w:rPr>
        <w:fldChar w:fldCharType="separate"/>
      </w:r>
      <w:r w:rsidR="00126DE5" w:rsidRPr="00F83C86">
        <w:rPr>
          <w:rFonts w:ascii="Times New Roman" w:hAnsi="Times New Roman" w:cs="Times New Roman"/>
          <w:noProof/>
        </w:rPr>
        <w:t>38</w:t>
      </w:r>
      <w:r w:rsidR="00126DE5" w:rsidRPr="00F83C86">
        <w:rPr>
          <w:rFonts w:ascii="Times New Roman" w:hAnsi="Times New Roman" w:cs="Times New Roman"/>
        </w:rPr>
        <w:fldChar w:fldCharType="end"/>
      </w:r>
      <w:r w:rsidR="00F83C86">
        <w:rPr>
          <w:rFonts w:ascii="Times New Roman" w:hAnsi="Times New Roman" w:cs="Times New Roman"/>
        </w:rPr>
        <w:t>].</w:t>
      </w:r>
      <w:r w:rsidR="00E92D16" w:rsidRPr="00A34630">
        <w:rPr>
          <w:rFonts w:ascii="Times New Roman" w:hAnsi="Times New Roman" w:cs="Times New Roman"/>
        </w:rPr>
        <w:t xml:space="preserve"> </w:t>
      </w:r>
      <w:r w:rsidR="00745623" w:rsidRPr="00A34630">
        <w:rPr>
          <w:rFonts w:ascii="Times New Roman" w:hAnsi="Times New Roman" w:cs="Times New Roman"/>
        </w:rPr>
        <w:t>The authors speculate that the double adduct</w:t>
      </w:r>
      <w:r w:rsidR="00E92D16" w:rsidRPr="00A34630">
        <w:rPr>
          <w:rFonts w:ascii="Times New Roman" w:hAnsi="Times New Roman" w:cs="Times New Roman"/>
        </w:rPr>
        <w:t xml:space="preserve"> forms by consecutive Michael reaction and Schiff base formation reaction, but do not confirm this result on amino </w:t>
      </w:r>
      <w:r w:rsidR="00E92D16" w:rsidRPr="00A34630">
        <w:rPr>
          <w:rFonts w:ascii="Times New Roman" w:hAnsi="Times New Roman" w:cs="Times New Roman"/>
        </w:rPr>
        <w:lastRenderedPageBreak/>
        <w:t xml:space="preserve">acid reactants. </w:t>
      </w:r>
      <w:r w:rsidR="004A4998" w:rsidRPr="00A34630">
        <w:rPr>
          <w:rFonts w:ascii="Times New Roman" w:hAnsi="Times New Roman" w:cs="Times New Roman"/>
        </w:rPr>
        <w:t>In addition</w:t>
      </w:r>
      <w:r w:rsidR="00E92D16" w:rsidRPr="00A34630">
        <w:rPr>
          <w:rFonts w:ascii="Times New Roman" w:hAnsi="Times New Roman" w:cs="Times New Roman"/>
        </w:rPr>
        <w:t>, the paper gives no mention of pyrrole adduct confirmed in earlier results.</w:t>
      </w:r>
      <w:r w:rsidR="00BB64AD" w:rsidRPr="00A34630">
        <w:rPr>
          <w:rFonts w:ascii="Times New Roman" w:hAnsi="Times New Roman" w:cs="Times New Roman"/>
        </w:rPr>
        <w:t xml:space="preserve"> </w:t>
      </w:r>
      <w:r w:rsidR="00E92D16" w:rsidRPr="00A34630">
        <w:rPr>
          <w:rFonts w:ascii="Times New Roman" w:hAnsi="Times New Roman" w:cs="Times New Roman"/>
        </w:rPr>
        <w:t xml:space="preserve">Surprisingly, </w:t>
      </w:r>
      <w:r w:rsidR="00AC1201" w:rsidRPr="00A34630">
        <w:rPr>
          <w:rFonts w:ascii="Times New Roman" w:hAnsi="Times New Roman" w:cs="Times New Roman"/>
        </w:rPr>
        <w:t>S</w:t>
      </w:r>
      <w:r w:rsidR="00E92D16" w:rsidRPr="00A34630">
        <w:rPr>
          <w:rFonts w:ascii="Times New Roman" w:hAnsi="Times New Roman" w:cs="Times New Roman"/>
        </w:rPr>
        <w:t>ayre</w:t>
      </w:r>
      <w:r w:rsidR="00AC1201" w:rsidRPr="00A34630">
        <w:rPr>
          <w:rFonts w:ascii="Times New Roman" w:hAnsi="Times New Roman" w:cs="Times New Roman"/>
        </w:rPr>
        <w:t xml:space="preserve"> gives immunochemical evidence for the formation of pyrrole adduct in the reaction of proteins and HNE in 1996, but restrains from any</w:t>
      </w:r>
      <w:r w:rsidR="0087000E" w:rsidRPr="00A34630">
        <w:rPr>
          <w:rFonts w:ascii="Times New Roman" w:hAnsi="Times New Roman" w:cs="Times New Roman"/>
        </w:rPr>
        <w:t xml:space="preserve"> explanation of the mechanism of reaction</w:t>
      </w:r>
      <w:r w:rsidR="00F83C86">
        <w:rPr>
          <w:rFonts w:ascii="Times New Roman" w:hAnsi="Times New Roman" w:cs="Times New Roman"/>
        </w:rPr>
        <w:t xml:space="preserve"> [</w:t>
      </w:r>
      <w:r w:rsidR="00D45D6C"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{"citationItems":[{"id":"ITEM-1","itemData":{"DOI":"10.1021/tx960094j","ISSN":"0893228X","abstract":"Previous model studies suggested the formation of lysine-based 2- pentylpyrroles as novel late adduction products formed upon exposure of proteins to the lipid peroxidation product 4-hydroxy-2-nonenal (HNE). Two 2- pentylpyrrole immunogens were prepared, one by treating keyhole limpet hemocyanin (KLH) directly with 4-oxononanal and the other by preformation of 6-(2-pentylpyrrol-1-yl)hexanoic acid from 6-aminocaproic acid and 4- oxononanal, followed by carbodiimide coupling to KLH. Pyrrole content and lysine modification in KLH were assayed independently. Following immunization of rabbits, antibody titer increased and plateaued over a 4 month period. The structural specificity of the IgG fractions of the antisera was evaluated through comprehensive competitive ELISA studies. These antibodies were used to verify the time-dependent appearance of the 2-pentylpyrrole epitope in protein exposed to HNE. Potential advantages of antibodies recognizing 'advanced lipid peroxidation end products' over those recognizing 'early' HNE adduction products are discussed.","author":[{"dropping-particle":"","family":"Sayre","given":"Lawrence M.","non-dropping-particle":"","parse-names":false,"suffix":""},{"dropping-particle":"","family":"Sha","given":"Wei","non-dropping-particle":"","parse-names":false,"suffix":""},{"dropping-particle":"","family":"Xu","given":"Guozhang","non-dropping-particle":"","parse-names":false,"suffix":""},{"dropping-particle":"","family":"Kaur","given":"Kamaljit","non-dropping-particle":"","parse-names":false,"suffix":""},{"dropping-particle":"","family":"Nadkarni","given":"Durgesh","non-dropping-particle":"","parse-names":false,"suffix":""},{"dropping-particle":"","family":"Subbanagounder","given":"Ganesamoorthy","non-dropping-particle":"","parse-names":false,"suffix":""},{"dropping-particle":"","family":"Salomon","given":"Robert G.","non-dropping-particle":"","parse-names":false,"suffix":""}],"container-title":"Chemical Research in Toxicology","id":"ITEM-1","issue":"7","issued":{"date-parts":[["1996"]]},"page":"1194-1201","title":"Immunochemical evidence supporting 2-pentylpyrrole formation on proteins exposed to 4-hydroxy-2-nonenal","type":"article-journal","volume":"9"},"uris":["http://www.mendeley.com/documents/?uuid=1531e179-bfb2-48ad-a30f-4858ee77555a","http://www.mendeley.com/documents/?uuid=59fa470b-5933-4c04-bfcc-3259a3972188"]}],"mendeley":{"formattedCitation":"&lt;sup&gt;39&lt;/sup&gt;","plainTextFormattedCitation":"39","previouslyFormattedCitation":"&lt;sup&gt;39&lt;/sup&gt;"},"properties":{"noteIndex":0},"schema":"https://github.com/citation-style-language/schema/raw/master/csl-citation.json"}</w:instrText>
      </w:r>
      <w:r w:rsidR="00D45D6C" w:rsidRPr="00F83C86">
        <w:rPr>
          <w:rFonts w:ascii="Times New Roman" w:hAnsi="Times New Roman" w:cs="Times New Roman"/>
        </w:rPr>
        <w:fldChar w:fldCharType="separate"/>
      </w:r>
      <w:r w:rsidR="00126DE5" w:rsidRPr="00F83C86">
        <w:rPr>
          <w:rFonts w:ascii="Times New Roman" w:hAnsi="Times New Roman" w:cs="Times New Roman"/>
          <w:noProof/>
        </w:rPr>
        <w:t>39</w:t>
      </w:r>
      <w:r w:rsidR="00D45D6C" w:rsidRPr="00F83C86">
        <w:rPr>
          <w:rFonts w:ascii="Times New Roman" w:hAnsi="Times New Roman" w:cs="Times New Roman"/>
        </w:rPr>
        <w:fldChar w:fldCharType="end"/>
      </w:r>
      <w:r w:rsidR="00F83C86">
        <w:rPr>
          <w:rFonts w:ascii="Times New Roman" w:hAnsi="Times New Roman" w:cs="Times New Roman"/>
        </w:rPr>
        <w:t>].</w:t>
      </w:r>
    </w:p>
    <w:p w14:paraId="2ADDD271" w14:textId="77777777" w:rsidR="00F83C86" w:rsidRDefault="008A14F3" w:rsidP="000A3472">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C358B8" w:rsidRPr="00A34630">
        <w:rPr>
          <w:rFonts w:ascii="Times New Roman" w:hAnsi="Times New Roman" w:cs="Times New Roman"/>
        </w:rPr>
        <w:t xml:space="preserve">An independent research by Itakura and </w:t>
      </w:r>
      <w:r w:rsidR="00C358B8" w:rsidRPr="00F83C86">
        <w:rPr>
          <w:rFonts w:ascii="Times New Roman" w:hAnsi="Times New Roman" w:cs="Times New Roman"/>
        </w:rPr>
        <w:t>coauthors</w:t>
      </w:r>
      <w:r w:rsidR="00F83C86">
        <w:rPr>
          <w:rFonts w:ascii="Times New Roman" w:hAnsi="Times New Roman" w:cs="Times New Roman"/>
        </w:rPr>
        <w:t xml:space="preserve"> [</w:t>
      </w:r>
      <w:r w:rsidR="00D45D6C"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10.1021/jo971239+","ISSN":"0022-3263","author":[{"dropping-particle":"","family":"Itakura","given":"Koichi","non-dropping-particle":"","parse-names":false,"suffix":""},{"dropping-particle":"","family":"Osawa","given":"Toshihiko","non-dropping-particle":"","parse-names":false,"suffix":""},{"dropping-particle":"","family":"Uchida","given":"Koji","non-dropping-particle":"","parse-names":false,"suffix":""}],"container-title":"The Journal of Organic Chemistry","id":"ITEM-1","issue":"1","issued":{"date-parts":[["1998"]]},"page":"185-187","title":" Structure of a Fluorescent Compound Formed from 4-Hydroxy-2-nonenal and N α -Hippuryllysine:  A Model for Fluorophores Derived from Protein Modifications by Lipid Peroxidation ","type":"article-journal","volume":"63"},"uris":["http://www.mendeley.com/documents/?uuid=bf52e3ee-37eb-4c55-9b25-bca8e60d8d42","http://www.mendeley.com/documents/?uuid=14c5dc02-8345-470b-a30a-2658f358c072"]}],"mendeley":{"formattedCitation":"&lt;sup&gt;40&lt;/sup&gt;","plainTextFormattedCitation":"40","previouslyFormattedCitation":"&lt;sup&gt;40&lt;/sup&gt;"},"properties":{"noteIndex":0},"schema":"https://github.com/citation-style-language/schema/raw/master/csl-citation.json"}</w:instrText>
      </w:r>
      <w:r w:rsidR="00D45D6C" w:rsidRPr="00F83C86">
        <w:rPr>
          <w:rFonts w:ascii="Times New Roman" w:hAnsi="Times New Roman" w:cs="Times New Roman"/>
        </w:rPr>
        <w:fldChar w:fldCharType="separate"/>
      </w:r>
      <w:r w:rsidR="00126DE5" w:rsidRPr="00F83C86">
        <w:rPr>
          <w:rFonts w:ascii="Times New Roman" w:hAnsi="Times New Roman" w:cs="Times New Roman"/>
          <w:noProof/>
        </w:rPr>
        <w:t>40</w:t>
      </w:r>
      <w:r w:rsidR="00D45D6C" w:rsidRPr="00F83C86">
        <w:rPr>
          <w:rFonts w:ascii="Times New Roman" w:hAnsi="Times New Roman" w:cs="Times New Roman"/>
        </w:rPr>
        <w:fldChar w:fldCharType="end"/>
      </w:r>
      <w:r w:rsidR="00F83C86">
        <w:rPr>
          <w:rFonts w:ascii="Times New Roman" w:hAnsi="Times New Roman" w:cs="Times New Roman"/>
        </w:rPr>
        <w:t>]</w:t>
      </w:r>
      <w:r w:rsidR="00C358B8" w:rsidRPr="00A34630">
        <w:rPr>
          <w:rFonts w:ascii="Times New Roman" w:hAnsi="Times New Roman" w:cs="Times New Roman"/>
        </w:rPr>
        <w:t xml:space="preserve"> complicates the story of amine reactivity towards HNE</w:t>
      </w:r>
      <w:r w:rsidR="001C046A" w:rsidRPr="00A34630">
        <w:rPr>
          <w:rFonts w:ascii="Times New Roman" w:hAnsi="Times New Roman" w:cs="Times New Roman"/>
        </w:rPr>
        <w:t xml:space="preserve"> even further</w:t>
      </w:r>
      <w:r w:rsidR="00C358B8" w:rsidRPr="00A34630">
        <w:rPr>
          <w:rFonts w:ascii="Times New Roman" w:hAnsi="Times New Roman" w:cs="Times New Roman"/>
        </w:rPr>
        <w:t xml:space="preserve">. The authors </w:t>
      </w:r>
      <w:r w:rsidR="00814E14" w:rsidRPr="00A34630">
        <w:rPr>
          <w:rFonts w:ascii="Times New Roman" w:hAnsi="Times New Roman" w:cs="Times New Roman"/>
        </w:rPr>
        <w:t>perform</w:t>
      </w:r>
      <w:r w:rsidR="00C358B8" w:rsidRPr="00A34630">
        <w:rPr>
          <w:rFonts w:ascii="Times New Roman" w:hAnsi="Times New Roman" w:cs="Times New Roman"/>
        </w:rPr>
        <w:t xml:space="preserve"> the reaction with HNE and a 10-fold excess of </w:t>
      </w:r>
      <w:r w:rsidR="001C046A" w:rsidRPr="00A34630">
        <w:rPr>
          <w:rFonts w:ascii="Times New Roman" w:hAnsi="Times New Roman" w:cs="Times New Roman"/>
        </w:rPr>
        <w:t>N</w:t>
      </w:r>
      <w:r w:rsidR="001C046A" w:rsidRPr="00A34630">
        <w:rPr>
          <w:rFonts w:ascii="Times New Roman" w:hAnsi="Times New Roman" w:cs="Times New Roman"/>
          <w:vertAlign w:val="superscript"/>
        </w:rPr>
        <w:t>α</w:t>
      </w:r>
      <w:r w:rsidR="001C046A" w:rsidRPr="00A34630">
        <w:rPr>
          <w:rFonts w:ascii="Times New Roman" w:hAnsi="Times New Roman" w:cs="Times New Roman"/>
        </w:rPr>
        <w:t>-hippuryllysine</w:t>
      </w:r>
      <w:r w:rsidR="00814E14" w:rsidRPr="00A34630">
        <w:rPr>
          <w:rFonts w:ascii="Times New Roman" w:hAnsi="Times New Roman" w:cs="Times New Roman"/>
        </w:rPr>
        <w:t>, a lysine-containing dipeptide. The reaction was conducted in phosphate buffer solution of pH 7.4 at RT for 7 days. The major product isolated from such experiments was</w:t>
      </w:r>
      <w:r w:rsidR="00904B40" w:rsidRPr="00A34630">
        <w:rPr>
          <w:rFonts w:ascii="Times New Roman" w:hAnsi="Times New Roman" w:cs="Times New Roman"/>
        </w:rPr>
        <w:t xml:space="preserve"> an HNE</w:t>
      </w:r>
      <w:r w:rsidR="00814E14" w:rsidRPr="00A34630">
        <w:rPr>
          <w:rFonts w:ascii="Times New Roman" w:hAnsi="Times New Roman" w:cs="Times New Roman"/>
        </w:rPr>
        <w:t>-derived fluorescent compound</w:t>
      </w:r>
      <w:r w:rsidR="00904B40" w:rsidRPr="00A34630">
        <w:rPr>
          <w:rFonts w:ascii="Times New Roman" w:hAnsi="Times New Roman" w:cs="Times New Roman"/>
        </w:rPr>
        <w:t xml:space="preserve">, </w:t>
      </w:r>
      <w:r w:rsidR="00F00719" w:rsidRPr="00A34630">
        <w:rPr>
          <w:rFonts w:ascii="Times New Roman" w:hAnsi="Times New Roman" w:cs="Times New Roman"/>
        </w:rPr>
        <w:t>p</w:t>
      </w:r>
      <w:r w:rsidR="00814E14" w:rsidRPr="00A34630">
        <w:rPr>
          <w:rFonts w:ascii="Times New Roman" w:hAnsi="Times New Roman" w:cs="Times New Roman"/>
        </w:rPr>
        <w:t xml:space="preserve">resumably formed by cyclization and oxidation of </w:t>
      </w:r>
      <w:r w:rsidR="003967B9">
        <w:rPr>
          <w:rFonts w:ascii="Times New Roman" w:hAnsi="Times New Roman" w:cs="Times New Roman"/>
        </w:rPr>
        <w:t xml:space="preserve">the </w:t>
      </w:r>
      <w:r w:rsidR="00814E14" w:rsidRPr="00A34630">
        <w:rPr>
          <w:rFonts w:ascii="Times New Roman" w:hAnsi="Times New Roman" w:cs="Times New Roman"/>
        </w:rPr>
        <w:t>HNE double Michael and Schiff adduct</w:t>
      </w:r>
      <w:r w:rsidR="00904B40" w:rsidRPr="00A34630">
        <w:rPr>
          <w:rFonts w:ascii="Times New Roman" w:hAnsi="Times New Roman" w:cs="Times New Roman"/>
        </w:rPr>
        <w:t xml:space="preserve"> (previously detected by Sayre and </w:t>
      </w:r>
      <w:r w:rsidR="00904B40" w:rsidRPr="00F83C86">
        <w:rPr>
          <w:rFonts w:ascii="Times New Roman" w:hAnsi="Times New Roman" w:cs="Times New Roman"/>
        </w:rPr>
        <w:t>coworkers</w:t>
      </w:r>
      <w:r w:rsidR="00F83C86">
        <w:rPr>
          <w:rFonts w:ascii="Times New Roman" w:hAnsi="Times New Roman" w:cs="Times New Roman"/>
        </w:rPr>
        <w:t xml:space="preserve"> [</w:t>
      </w:r>
      <w:r w:rsidR="00126DE5"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{"citationItems":[{"id":"ITEM-1","itemData":{"DOI":"10.1021/tx00044a014","ISSN":"15205010","abstract":"The lipid peroxidation product trans-4-hydroxy-2-nonenal (HNE) has been implicated in the covalent modification of low-density lipoproteins (LDL) thought to contribute to the overaccumulation of LDL in the arterial wall in the initial stages of atherosclerosis. Proposals for the exact structures of “early” protein side-chain modifications until now have been based on indirect evidence. In this paper, the structures of first-formed His- and Lys-based adducts were elucidated by correlating NMR spectral properties with those obtained on models with reduced chiral center content, in some cases following hydride reduction. In this manner, we could confirm unambiguously the structure of a HNE-His imidazole(Nτ) Michael adduct, stabilized as a cyclic hemiacetal and isolated from a neutral aqueous 1:1 stoichiometry reaction mixture. In the case of Lys/amine reactivity, where an excess of amine is needed to avert HNE aldol condensation, the predominance of a 1:1 Michael adduct in homogeneous aqueous solution and a 1:2 Michael-Schiff base adduct under two-phase aqueous-organic conditions could be verified by isolation of the respective borohydride-reduced forms. The 1:2 adduct, shown to exist as the cyclic hemiaminal, could represent a stable lysine-based cross-link in certain protein microenvironments. © 1995, American Chemical Society. All rights reserved.","author":[{"dropping-particle":"V.","family":"Nadkarni","given":"Durgesh","non-dropping-particle":"","parse-names":false,"suffix":""},{"dropping-particle":"","family":"Sayre","given":"Lawrence M.","non-dropping-particle":"","parse-names":false,"suffix":""}],"container-title":"Chemical Research in Toxicology","id":"ITEM-1","issue":"2","issued":{"date-parts":[["1995"]]},"page":"284-291","title":"Structural Definition of Early Lysine and Histidine Adduction Chemistry of 4-Hydroxynonenal","type":"article-journal","volume":"8"},"uris":["http://www.mendeley.com/documents/?uuid=9569e772-91c3-4972-ad38-0a6e066248ca"]}],"mendeley":{"formattedCitation":"&lt;sup&gt;38&lt;/sup&gt;","plainTextFormattedCitation":"38","previouslyFormattedCitation":"&lt;sup&gt;38&lt;/sup&gt;"},"properties":{"noteIndex":0},"schema":"https://github.com/citation-style-language/schema/raw/master/csl-citation.json"}</w:instrText>
      </w:r>
      <w:r w:rsidR="00126DE5" w:rsidRPr="00F83C86">
        <w:rPr>
          <w:rFonts w:ascii="Times New Roman" w:hAnsi="Times New Roman" w:cs="Times New Roman"/>
        </w:rPr>
        <w:fldChar w:fldCharType="separate"/>
      </w:r>
      <w:r w:rsidR="00126DE5" w:rsidRPr="00F83C86">
        <w:rPr>
          <w:rFonts w:ascii="Times New Roman" w:hAnsi="Times New Roman" w:cs="Times New Roman"/>
          <w:noProof/>
        </w:rPr>
        <w:t>38</w:t>
      </w:r>
      <w:r w:rsidR="00126DE5" w:rsidRPr="00F83C86">
        <w:rPr>
          <w:rFonts w:ascii="Times New Roman" w:hAnsi="Times New Roman" w:cs="Times New Roman"/>
        </w:rPr>
        <w:fldChar w:fldCharType="end"/>
      </w:r>
      <w:r w:rsidR="00F83C86">
        <w:rPr>
          <w:rFonts w:ascii="Times New Roman" w:hAnsi="Times New Roman" w:cs="Times New Roman"/>
        </w:rPr>
        <w:t>]</w:t>
      </w:r>
      <w:r w:rsidR="003967B9">
        <w:rPr>
          <w:rFonts w:ascii="Times New Roman" w:hAnsi="Times New Roman" w:cs="Times New Roman"/>
        </w:rPr>
        <w:t>)</w:t>
      </w:r>
      <w:r w:rsidR="00814E14" w:rsidRPr="00A34630">
        <w:rPr>
          <w:rFonts w:ascii="Times New Roman" w:hAnsi="Times New Roman" w:cs="Times New Roman"/>
        </w:rPr>
        <w:t xml:space="preserve"> </w:t>
      </w:r>
      <w:r w:rsidR="00660B0A" w:rsidRPr="00A34630">
        <w:rPr>
          <w:rFonts w:ascii="Times New Roman" w:hAnsi="Times New Roman" w:cs="Times New Roman"/>
        </w:rPr>
        <w:t xml:space="preserve">but the mechanism </w:t>
      </w:r>
      <w:r w:rsidR="00EC2EB8" w:rsidRPr="00A34630">
        <w:rPr>
          <w:rFonts w:ascii="Times New Roman" w:hAnsi="Times New Roman" w:cs="Times New Roman"/>
        </w:rPr>
        <w:t>of formation was not commented</w:t>
      </w:r>
      <w:r w:rsidR="00814E14" w:rsidRPr="00A34630">
        <w:rPr>
          <w:rFonts w:ascii="Times New Roman" w:hAnsi="Times New Roman" w:cs="Times New Roman"/>
        </w:rPr>
        <w:t>.</w:t>
      </w:r>
      <w:r w:rsidRPr="00A34630">
        <w:rPr>
          <w:rFonts w:ascii="Times New Roman" w:hAnsi="Times New Roman" w:cs="Times New Roman"/>
        </w:rPr>
        <w:t xml:space="preserve"> </w:t>
      </w:r>
      <w:r w:rsidR="00A7352F" w:rsidRPr="00A34630">
        <w:rPr>
          <w:rFonts w:ascii="Times New Roman" w:hAnsi="Times New Roman" w:cs="Times New Roman"/>
        </w:rPr>
        <w:t>Sayre et al</w:t>
      </w:r>
      <w:r w:rsidR="00077F1A" w:rsidRPr="00A34630">
        <w:rPr>
          <w:rFonts w:ascii="Times New Roman" w:hAnsi="Times New Roman" w:cs="Times New Roman"/>
        </w:rPr>
        <w:t>.</w:t>
      </w:r>
      <w:r w:rsidR="00F83C86">
        <w:rPr>
          <w:rFonts w:ascii="Times New Roman" w:hAnsi="Times New Roman" w:cs="Times New Roman"/>
        </w:rPr>
        <w:t xml:space="preserve"> [</w:t>
      </w:r>
      <w:r w:rsidR="00D45D6C"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{"citationItems":[{"id":"ITEM-1","itemData":{"DOI":"10.1021/tx980003d","ISSN":"0893228X","abstract":"Modification of proteins by products of lipid peroxidation results in various fluorescent adducts associated with oxidative stress pathophysiology in degenerative disease. Using n-butylamine as a model for the lysine side chain, the structure of the probable major ex/em 360/430-nm fluorophore that arises from cross-linking of two protein-based lysines by one 4-hydroxy-2- alkenal is shown to be a 2-alkyl-2-hydroxy-1,2-dihydropyrrol-3-one iminium. That this fluorophore can be independently generated in higher yield from either 4-oxo-2-alkenals or 3,4-dioxoalkanals supports a proposed mechanistic pathway that involves two 2e oxidations following initial Schiff base formation.","author":[{"dropping-particle":"","family":"Xu","given":"Guozhang","non-dropping-particle":"","parse-names":false,"suffix":""},{"dropping-particle":"","family":"Sayre","given":"Lawrence M.","non-dropping-particle":"","parse-names":false,"suffix":""}],"container-title":"Chemical Research in Toxicology","id":"ITEM-1","issue":"4","issued":{"date-parts":[["1998"]]},"page":"247-251","title":"Structural characterization of a 4-hydroxy-2-alkenal-derived fluorophore that contributes to lipoperoxidation-dependent protein cross-linking in aging and degenerative disease","type":"article-journal","volume":"11"},"uris":["http://www.mendeley.com/documents/?uuid=726fb9ba-b163-4136-9f04-5c787599054f","http://www.mendeley.com/documents/?uuid=64eefe65-cd6b-4957-9221-e2f9074516ff"]}],"mendeley":{"formattedCitation":"&lt;sup&gt;41&lt;/sup&gt;","plainTextFormattedCitation":"41","previouslyFormattedCitation":"&lt;sup&gt;41&lt;/sup&gt;"},"properties":{"noteIndex":0},"schema":"https://github.com/citation-style-language/schema/raw/master/csl-citation.json"}</w:instrText>
      </w:r>
      <w:r w:rsidR="00D45D6C" w:rsidRPr="00F83C86">
        <w:rPr>
          <w:rFonts w:ascii="Times New Roman" w:hAnsi="Times New Roman" w:cs="Times New Roman"/>
        </w:rPr>
        <w:fldChar w:fldCharType="separate"/>
      </w:r>
      <w:r w:rsidR="00126DE5" w:rsidRPr="00F83C86">
        <w:rPr>
          <w:rFonts w:ascii="Times New Roman" w:hAnsi="Times New Roman" w:cs="Times New Roman"/>
        </w:rPr>
        <w:t>41</w:t>
      </w:r>
      <w:r w:rsidR="00D45D6C" w:rsidRPr="00F83C86">
        <w:rPr>
          <w:rFonts w:ascii="Times New Roman" w:hAnsi="Times New Roman" w:cs="Times New Roman"/>
        </w:rPr>
        <w:fldChar w:fldCharType="end"/>
      </w:r>
      <w:r w:rsidR="00D45D6C" w:rsidRPr="00F83C86">
        <w:rPr>
          <w:rFonts w:ascii="Times New Roman" w:hAnsi="Times New Roman" w:cs="Times New Roman"/>
        </w:rPr>
        <w:t>,</w:t>
      </w:r>
      <w:r w:rsidR="00D45D6C"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{"citationItems":[{"id":"ITEM-1","itemData":{"DOI":"10.1021/jo982523j","ISSN":"00223263","abstract":"Lipid peroxidation in aging and degenerative disease results in the production of 4-hydroxy-2-alkenals that modify proteins and give rise to both protein cross-linking and fluorophore generation. Recent model studies demonstrated that the major ex/em 360/430 fluorophore formed from (E)-4- hydroxy-2-nonenal (HNE) or (E)-4-hydroxy-2-hexenal (HHE) and protein lysine- based amine is a 2-alkyl-2-hydroxy-1,2-dihydropyrrol-3-one iminium 1:2 cross- link (1), a structure that is further confirmed here using 15N-labeling, and which has pH stability characteristics the same as those of lipofuscin pigments isolated from human tissues. Fluorophore generation represents an overall four-electron oxidation, requires dioxygen, and is enhanced by the presence of Cu(II). The HNE-propylamine-derived fluorophore 1a was independently synthesized from either 3,4-dioxononanal (8) or (E)-4-oxo-2- nonenal (13), providing further evidence for its assigned structure and clues to how it forms from HNE. Mechanistic studies on HNE-derived fluorophore formation permit ruling out the initial reversible HNE-derived Schiff base Michael adduct (17) as an intermediate. In addition, the structurally related non-cross-link 2-pentyl-2-hydroxy-1,2-dihydropyrrol-3-one 9a that forms along with 1a from 8 does not form from HNE and does not serve as a precursor to 1a in the HNE-amine reaction system. A mechanism involving two 2e oxidations following initial Schiff base formation is proposed that is consistent with intermediates independently accessed from 8 and 13.","author":[{"dropping-particle":"","family":"Xu","given":"Guozhang","non-dropping-particle":"","parse-names":false,"suffix":""},{"dropping-particle":"","family":"Liu","given":"Yahua","non-dropping-particle":"","parse-names":false,"suffix":""},{"dropping-particle":"","family":"Sayre","given":"Lawrence M.","non-dropping-particle":"","parse-names":false,"suffix":""}],"container-title":"Journal of Organic Chemistry","id":"ITEM-1","issue":"16","issued":{"date-parts":[["1999"]]},"page":"5732-5745","title":"Independent synthesis, solution behavior, and studies on the mechanism of formation of a primary amine-derived fluorophore representing cross- linking of proteins by (E)-4-hydroxy-2-nonenal","type":"article-journal","volume":"64"},"uris":["http://www.mendeley.com/documents/?uuid=5f67c46d-676b-479e-aad7-c889758b83da","http://www.mendeley.com/documents/?uuid=37e2fac0-c43d-419c-a39a-2cabcac478ba"]}],"mendeley":{"formattedCitation":"&lt;sup&gt;42&lt;/sup&gt;","plainTextFormattedCitation":"42","previouslyFormattedCitation":"&lt;sup&gt;42&lt;/sup&gt;"},"properties":{"noteIndex":0},"schema":"https://github.com/citation-style-language/schema/raw/master/csl-citation.json"}</w:instrText>
      </w:r>
      <w:r w:rsidR="00D45D6C" w:rsidRPr="00F83C86">
        <w:rPr>
          <w:rFonts w:ascii="Times New Roman" w:hAnsi="Times New Roman" w:cs="Times New Roman"/>
        </w:rPr>
        <w:fldChar w:fldCharType="separate"/>
      </w:r>
      <w:r w:rsidR="00126DE5" w:rsidRPr="00F83C86">
        <w:rPr>
          <w:rFonts w:ascii="Times New Roman" w:hAnsi="Times New Roman" w:cs="Times New Roman"/>
        </w:rPr>
        <w:t>42</w:t>
      </w:r>
      <w:r w:rsidR="00D45D6C" w:rsidRPr="00F83C86">
        <w:rPr>
          <w:rFonts w:ascii="Times New Roman" w:hAnsi="Times New Roman" w:cs="Times New Roman"/>
        </w:rPr>
        <w:fldChar w:fldCharType="end"/>
      </w:r>
      <w:r w:rsidR="00F83C86">
        <w:rPr>
          <w:rFonts w:ascii="Times New Roman" w:hAnsi="Times New Roman" w:cs="Times New Roman"/>
        </w:rPr>
        <w:t>]</w:t>
      </w:r>
      <w:r w:rsidR="00A7352F" w:rsidRPr="00A34630">
        <w:rPr>
          <w:rFonts w:ascii="Times New Roman" w:hAnsi="Times New Roman" w:cs="Times New Roman"/>
        </w:rPr>
        <w:t xml:space="preserve"> confirmed </w:t>
      </w:r>
      <w:r w:rsidR="00331E9E" w:rsidRPr="00A34630">
        <w:rPr>
          <w:rFonts w:ascii="Times New Roman" w:hAnsi="Times New Roman" w:cs="Times New Roman"/>
        </w:rPr>
        <w:t xml:space="preserve">later </w:t>
      </w:r>
      <w:r w:rsidR="00A7352F" w:rsidRPr="00A34630">
        <w:rPr>
          <w:rFonts w:ascii="Times New Roman" w:hAnsi="Times New Roman" w:cs="Times New Roman"/>
        </w:rPr>
        <w:t xml:space="preserve">the same type of compound </w:t>
      </w:r>
      <w:r w:rsidR="004D5D70" w:rsidRPr="00A34630">
        <w:rPr>
          <w:rFonts w:ascii="Times New Roman" w:hAnsi="Times New Roman" w:cs="Times New Roman"/>
        </w:rPr>
        <w:t>separately and</w:t>
      </w:r>
      <w:r w:rsidR="00077F1A" w:rsidRPr="00A34630">
        <w:rPr>
          <w:rFonts w:ascii="Times New Roman" w:hAnsi="Times New Roman" w:cs="Times New Roman"/>
        </w:rPr>
        <w:t xml:space="preserve"> state that for optimal fluorescent adduct forma</w:t>
      </w:r>
      <w:r w:rsidR="00126DE5">
        <w:rPr>
          <w:rFonts w:ascii="Times New Roman" w:hAnsi="Times New Roman" w:cs="Times New Roman"/>
        </w:rPr>
        <w:t xml:space="preserve">tion, an HNE to amine ratio of </w:t>
      </w:r>
      <w:r w:rsidR="00077F1A" w:rsidRPr="00A34630">
        <w:rPr>
          <w:rFonts w:ascii="Times New Roman" w:hAnsi="Times New Roman" w:cs="Times New Roman"/>
        </w:rPr>
        <w:t>5-10:1 and neutral or slightly basic reaction conditions (typically, phosphate buffer pH 7.5 and acetonitrile</w:t>
      </w:r>
      <w:r w:rsidR="004D5D70" w:rsidRPr="00A34630">
        <w:rPr>
          <w:rFonts w:ascii="Times New Roman" w:hAnsi="Times New Roman" w:cs="Times New Roman"/>
        </w:rPr>
        <w:t xml:space="preserve"> or methanol</w:t>
      </w:r>
      <w:r w:rsidR="00077F1A" w:rsidRPr="00A34630">
        <w:rPr>
          <w:rFonts w:ascii="Times New Roman" w:hAnsi="Times New Roman" w:cs="Times New Roman"/>
        </w:rPr>
        <w:t xml:space="preserve"> in ratio of 3:1). </w:t>
      </w:r>
      <w:r w:rsidR="00B75E01" w:rsidRPr="00A34630">
        <w:rPr>
          <w:rFonts w:ascii="Times New Roman" w:hAnsi="Times New Roman" w:cs="Times New Roman"/>
        </w:rPr>
        <w:t xml:space="preserve">Also, the formation of the fluorescent adduct required the presence of oxygen in the reaction mixture and </w:t>
      </w:r>
      <w:r w:rsidR="00FD62F8" w:rsidRPr="00A34630">
        <w:rPr>
          <w:rFonts w:ascii="Times New Roman" w:hAnsi="Times New Roman" w:cs="Times New Roman"/>
        </w:rPr>
        <w:t>the presence o</w:t>
      </w:r>
      <w:r w:rsidR="00B75E01" w:rsidRPr="00A34630">
        <w:rPr>
          <w:rFonts w:ascii="Times New Roman" w:hAnsi="Times New Roman" w:cs="Times New Roman"/>
        </w:rPr>
        <w:t>f Cu(II) salts in catalytic am</w:t>
      </w:r>
      <w:r w:rsidR="00062B9A">
        <w:rPr>
          <w:rFonts w:ascii="Times New Roman" w:hAnsi="Times New Roman" w:cs="Times New Roman"/>
        </w:rPr>
        <w:t>ounts accelerated the reaction. This</w:t>
      </w:r>
      <w:r w:rsidR="00B75E01" w:rsidRPr="00A34630">
        <w:rPr>
          <w:rFonts w:ascii="Times New Roman" w:hAnsi="Times New Roman" w:cs="Times New Roman"/>
        </w:rPr>
        <w:t xml:space="preserve"> was consistent with the presumption of </w:t>
      </w:r>
      <w:r w:rsidR="00B75E01" w:rsidRPr="00F83C86">
        <w:rPr>
          <w:rFonts w:ascii="Times New Roman" w:hAnsi="Times New Roman" w:cs="Times New Roman"/>
        </w:rPr>
        <w:t>Itakura</w:t>
      </w:r>
      <w:r w:rsidR="00F83C86">
        <w:rPr>
          <w:rFonts w:ascii="Times New Roman" w:hAnsi="Times New Roman" w:cs="Times New Roman"/>
        </w:rPr>
        <w:t xml:space="preserve"> [</w:t>
      </w:r>
      <w:r w:rsidR="00D45D6C"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10.1021/jo971239+","ISSN":"0022-3263","author":[{"dropping-particle":"","family":"Itakura","given":"Koichi","non-dropping-particle":"","parse-names":false,"suffix":""},{"dropping-particle":"","family":"Osawa","given":"Toshihiko","non-dropping-particle":"","parse-names":false,"suffix":""},{"dropping-particle":"","family":"Uchida","given":"Koji","non-dropping-particle":"","parse-names":false,"suffix":""}],"container-title":"The Journal of Organic Chemistry","id":"ITEM-1","issue":"1","issued":{"date-parts":[["1998"]]},"page":"185-187","title":" Structure of a Fluorescent Compound Formed from 4-Hydroxy-2-nonenal and N α -Hippuryllysine:  A Model for Fluorophores Derived from Protein Modifications by Lipid Peroxidation ","type":"article-journal","volume":"63"},"uris":["http://www.mendeley.com/documents/?uuid=14c5dc02-8345-470b-a30a-2658f358c072","http://www.mendeley.com/documents/?uuid=bf52e3ee-37eb-4c55-9b25-bca8e60d8d42"]}],"mendeley":{"formattedCitation":"&lt;sup&gt;40&lt;/sup&gt;","plainTextFormattedCitation":"40","previouslyFormattedCitation":"&lt;sup&gt;40&lt;/sup&gt;"},"properties":{"noteIndex":0},"schema":"https://github.com/citation-style-language/schema/raw/master/csl-citation.json"}</w:instrText>
      </w:r>
      <w:r w:rsidR="00D45D6C" w:rsidRPr="00F83C86">
        <w:rPr>
          <w:rFonts w:ascii="Times New Roman" w:hAnsi="Times New Roman" w:cs="Times New Roman"/>
        </w:rPr>
        <w:fldChar w:fldCharType="separate"/>
      </w:r>
      <w:r w:rsidR="00126DE5" w:rsidRPr="00F83C86">
        <w:rPr>
          <w:rFonts w:ascii="Times New Roman" w:hAnsi="Times New Roman" w:cs="Times New Roman"/>
          <w:noProof/>
        </w:rPr>
        <w:t>40</w:t>
      </w:r>
      <w:r w:rsidR="00D45D6C" w:rsidRPr="00F83C86">
        <w:rPr>
          <w:rFonts w:ascii="Times New Roman" w:hAnsi="Times New Roman" w:cs="Times New Roman"/>
        </w:rPr>
        <w:fldChar w:fldCharType="end"/>
      </w:r>
      <w:r w:rsidR="00F83C86">
        <w:rPr>
          <w:rFonts w:ascii="Times New Roman" w:hAnsi="Times New Roman" w:cs="Times New Roman"/>
        </w:rPr>
        <w:t>]</w:t>
      </w:r>
      <w:r w:rsidR="00B75E01" w:rsidRPr="00A34630">
        <w:rPr>
          <w:rFonts w:ascii="Times New Roman" w:hAnsi="Times New Roman" w:cs="Times New Roman"/>
        </w:rPr>
        <w:t xml:space="preserve"> that the fluorescent adduct could be formed by the oxidation of </w:t>
      </w:r>
      <w:r w:rsidR="00126DE5" w:rsidRPr="00A34630">
        <w:rPr>
          <w:rFonts w:ascii="Times New Roman" w:hAnsi="Times New Roman" w:cs="Times New Roman"/>
        </w:rPr>
        <w:t>double Michael and Schiff adduct</w:t>
      </w:r>
      <w:r w:rsidR="00F83C86">
        <w:rPr>
          <w:rFonts w:ascii="Times New Roman" w:hAnsi="Times New Roman" w:cs="Times New Roman"/>
        </w:rPr>
        <w:t xml:space="preserve"> [</w:t>
      </w:r>
      <w:r w:rsidR="00126DE5"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{"citationItems":[{"id":"ITEM-1","itemData":{"DOI":"10.1021/tx960094j","ISSN":"0893228X","abstract":"Previous model studies suggested the formation of lysine-based 2- pentylpyrroles as novel late adduction products formed upon exposure of proteins to the lipid peroxidation product 4-hydroxy-2-nonenal (HNE). Two 2- pentylpyrrole immunogens were prepared, one by treating keyhole limpet hemocyanin (KLH) directly with 4-oxononanal and the other by preformation of 6-(2-pentylpyrrol-1-yl)hexanoic acid from 6-aminocaproic acid and 4- oxononanal, followed by carbodiimide coupling to KLH. Pyrrole content and lysine modification in KLH were assayed independently. Following immunization of rabbits, antibody titer increased and plateaued over a 4 month period. The structural specificity of the IgG fractions of the antisera was evaluated through comprehensive competitive ELISA studies. These antibodies were used to verify the time-dependent appearance of the 2-pentylpyrrole epitope in protein exposed to HNE. Potential advantages of antibodies recognizing 'advanced lipid peroxidation end products' over those recognizing 'early' HNE adduction products are discussed.","author":[{"dropping-particle":"","family":"Sayre","given":"Lawrence M.","non-dropping-particle":"","parse-names":false,"suffix":""},{"dropping-particle":"","family":"Sha","given":"Wei","non-dropping-particle":"","parse-names":false,"suffix":""},{"dropping-particle":"","family":"Xu","given":"Guozhang","non-dropping-particle":"","parse-names":false,"suffix":""},{"dropping-particle":"","family":"Kaur","given":"Kamaljit","non-dropping-particle":"","parse-names":false,"suffix":""},{"dropping-particle":"","family":"Nadkarni","given":"Durgesh","non-dropping-particle":"","parse-names":false,"suffix":""},{"dropping-particle":"","family":"Subbanagounder","given":"Ganesamoorthy","non-dropping-particle":"","parse-names":false,"suffix":""},{"dropping-particle":"","family":"Salomon","given":"Robert G.","non-dropping-particle":"","parse-names":false,"suffix":""}],"container-title":"Chemical Research in Toxicology","id":"ITEM-1","issue":"7","issued":{"date-parts":[["1996"]]},"page":"1194-1201","title":"Immunochemical evidence supporting 2-pentylpyrrole formation on proteins exposed to 4-hydroxy-2-nonenal","type":"article-journal","volume":"9"},"uris":["http://www.mendeley.com/documents/?uuid=1531e179-bfb2-48ad-a30f-4858ee77555a"]},{"id":"ITEM-2","itemData":{"DOI":"10.1021/tx00044a014","ISSN":"15205010","abstract":"The lipid peroxidation product trans-4-hydroxy-2-nonenal (HNE) has been implicated in the covalent modification of low-density lipoproteins (LDL) thought to contribute to the overaccumulation of LDL in the arterial wall in the initial stages of atherosclerosis. Proposals for the exact structures of “early” protein side-chain modifications until now have been based on indirect evidence. In this paper, the structures of first-formed His- and Lys-based adducts were elucidated by correlating NMR spectral properties with those obtained on models with reduced chiral center content, in some cases following hydride reduction. In this manner, we could confirm unambiguously the structure of a HNE-His imidazole(Nτ) Michael adduct, stabilized as a cyclic hemiacetal and isolated from a neutral aqueous 1:1 stoichiometry reaction mixture. In the case of Lys/amine reactivity, where an excess of amine is needed to avert HNE aldol condensation, the predominance of a 1:1 Michael adduct in homogeneous aqueous solution and a 1:2 Michael-Schiff base adduct under two-phase aqueous-organic conditions could be verified by isolation of the respective borohydride-reduced forms. The 1:2 adduct, shown to exist as the cyclic hemiaminal, could represent a stable lysine-based cross-link in certain protein microenvironments. © 1995, American Chemical Society. All rights reserved.","author":[{"dropping-particle":"V.","family":"Nadkarni","given":"Durgesh","non-dropping-particle":"","parse-names":false,"suffix":""},{"dropping-particle":"","family":"Sayre","given":"Lawrence M.","non-dropping-particle":"","parse-names":false,"suffix":""}],"container-title":"Chemical Research in Toxicology","id":"ITEM-2","issue":"2","issued":{"date-parts":[["1995"]]},"page":"284-291","title":"Structural Definition of Early Lysine and Histidine Adduction Chemistry of 4-Hydroxynonenal","type":"article-journal","volume":"8"},"uris":["http://www.mendeley.com/documents/?uuid=9569e772-91c3-4972-ad38-0a6e066248ca"]}],"mendeley":{"formattedCitation":"&lt;sup&gt;38,39&lt;/sup&gt;","plainTextFormattedCitation":"38,39","previouslyFormattedCitation":"&lt;sup&gt;38,39&lt;/sup&gt;"},"properties":{"noteIndex":0},"schema":"https://github.com/citation-style-language/schema/raw/master/csl-citation.json"}</w:instrText>
      </w:r>
      <w:r w:rsidR="00126DE5" w:rsidRPr="00F83C86">
        <w:rPr>
          <w:rFonts w:ascii="Times New Roman" w:hAnsi="Times New Roman" w:cs="Times New Roman"/>
        </w:rPr>
        <w:fldChar w:fldCharType="separate"/>
      </w:r>
      <w:r w:rsidR="00126DE5" w:rsidRPr="00F83C86">
        <w:rPr>
          <w:rFonts w:ascii="Times New Roman" w:hAnsi="Times New Roman" w:cs="Times New Roman"/>
        </w:rPr>
        <w:t>38,39</w:t>
      </w:r>
      <w:r w:rsidR="00126DE5" w:rsidRPr="00F83C86">
        <w:rPr>
          <w:rFonts w:ascii="Times New Roman" w:hAnsi="Times New Roman" w:cs="Times New Roman"/>
        </w:rPr>
        <w:fldChar w:fldCharType="end"/>
      </w:r>
      <w:r w:rsidR="00F83C86">
        <w:rPr>
          <w:rFonts w:ascii="Times New Roman" w:hAnsi="Times New Roman" w:cs="Times New Roman"/>
        </w:rPr>
        <w:t>].</w:t>
      </w:r>
      <w:r w:rsidR="003D3C4D" w:rsidRPr="00A34630">
        <w:rPr>
          <w:rFonts w:ascii="Times New Roman" w:hAnsi="Times New Roman" w:cs="Times New Roman"/>
        </w:rPr>
        <w:t xml:space="preserve"> Interestingly, addition of radical scavengers inhibited the reaction only by 10% indicating that the reaction does not proceed by a radical mechanism.</w:t>
      </w:r>
      <w:r w:rsidR="00737B3E" w:rsidRPr="00A34630">
        <w:rPr>
          <w:rFonts w:ascii="Times New Roman" w:hAnsi="Times New Roman" w:cs="Times New Roman"/>
        </w:rPr>
        <w:t xml:space="preserve"> </w:t>
      </w:r>
      <w:r w:rsidR="006C497A" w:rsidRPr="00A34630">
        <w:rPr>
          <w:rFonts w:ascii="Times New Roman" w:hAnsi="Times New Roman" w:cs="Times New Roman"/>
        </w:rPr>
        <w:t xml:space="preserve">In addition, the authors claim that </w:t>
      </w:r>
      <w:r w:rsidR="00126DE5" w:rsidRPr="00A34630">
        <w:rPr>
          <w:rFonts w:ascii="Times New Roman" w:hAnsi="Times New Roman" w:cs="Times New Roman"/>
        </w:rPr>
        <w:t xml:space="preserve">4-oxo-2-nonenal </w:t>
      </w:r>
      <w:r w:rsidR="00126DE5">
        <w:rPr>
          <w:rFonts w:ascii="Times New Roman" w:hAnsi="Times New Roman" w:cs="Times New Roman"/>
        </w:rPr>
        <w:t>(</w:t>
      </w:r>
      <w:r w:rsidR="006C497A" w:rsidRPr="00A34630">
        <w:rPr>
          <w:rFonts w:ascii="Times New Roman" w:hAnsi="Times New Roman" w:cs="Times New Roman"/>
        </w:rPr>
        <w:t>ONE</w:t>
      </w:r>
      <w:r w:rsidR="00126DE5">
        <w:rPr>
          <w:rFonts w:ascii="Times New Roman" w:hAnsi="Times New Roman" w:cs="Times New Roman"/>
        </w:rPr>
        <w:t>)</w:t>
      </w:r>
      <w:r w:rsidR="006C497A" w:rsidRPr="00A34630">
        <w:rPr>
          <w:rFonts w:ascii="Times New Roman" w:hAnsi="Times New Roman" w:cs="Times New Roman"/>
        </w:rPr>
        <w:t xml:space="preserve"> can also lead to the formation of </w:t>
      </w:r>
      <w:r w:rsidR="00331E9E" w:rsidRPr="00A34630">
        <w:rPr>
          <w:rFonts w:ascii="Times New Roman" w:hAnsi="Times New Roman" w:cs="Times New Roman"/>
        </w:rPr>
        <w:t xml:space="preserve">the </w:t>
      </w:r>
      <w:r w:rsidR="006C497A" w:rsidRPr="00A34630">
        <w:rPr>
          <w:rFonts w:ascii="Times New Roman" w:hAnsi="Times New Roman" w:cs="Times New Roman"/>
        </w:rPr>
        <w:t xml:space="preserve">identical fluorescent adduct but by a somewhat different reaction pathway. </w:t>
      </w:r>
      <w:r w:rsidR="00737B3E" w:rsidRPr="00A34630">
        <w:rPr>
          <w:rFonts w:ascii="Times New Roman" w:hAnsi="Times New Roman" w:cs="Times New Roman"/>
        </w:rPr>
        <w:t>Finally, the authors isolated the</w:t>
      </w:r>
      <w:r w:rsidR="00834A08" w:rsidRPr="00A34630">
        <w:rPr>
          <w:rFonts w:ascii="Times New Roman" w:hAnsi="Times New Roman" w:cs="Times New Roman"/>
        </w:rPr>
        <w:t xml:space="preserve"> fluorescent</w:t>
      </w:r>
      <w:r w:rsidR="00737B3E" w:rsidRPr="00A34630">
        <w:rPr>
          <w:rFonts w:ascii="Times New Roman" w:hAnsi="Times New Roman" w:cs="Times New Roman"/>
        </w:rPr>
        <w:t xml:space="preserve"> products of HNE </w:t>
      </w:r>
      <w:r w:rsidR="006F41A7" w:rsidRPr="00A34630">
        <w:rPr>
          <w:rFonts w:ascii="Times New Roman" w:hAnsi="Times New Roman" w:cs="Times New Roman"/>
        </w:rPr>
        <w:t xml:space="preserve">reaction </w:t>
      </w:r>
      <w:r w:rsidR="00737B3E" w:rsidRPr="00A34630">
        <w:rPr>
          <w:rFonts w:ascii="Times New Roman" w:hAnsi="Times New Roman" w:cs="Times New Roman"/>
        </w:rPr>
        <w:t>with</w:t>
      </w:r>
      <w:r w:rsidR="00737B3E" w:rsidRPr="00A34630">
        <w:rPr>
          <w:rFonts w:ascii="Times New Roman" w:hAnsi="Times New Roman" w:cs="Times New Roman"/>
          <w:i/>
        </w:rPr>
        <w:t xml:space="preserve"> n</w:t>
      </w:r>
      <w:r w:rsidR="00737B3E" w:rsidRPr="00A34630">
        <w:rPr>
          <w:rFonts w:ascii="Times New Roman" w:hAnsi="Times New Roman" w:cs="Times New Roman"/>
        </w:rPr>
        <w:t xml:space="preserve">-butylamine and </w:t>
      </w:r>
      <w:r w:rsidR="00737B3E" w:rsidRPr="00A34630">
        <w:rPr>
          <w:rFonts w:ascii="Times New Roman" w:hAnsi="Times New Roman" w:cs="Times New Roman"/>
          <w:i/>
        </w:rPr>
        <w:t>n</w:t>
      </w:r>
      <w:r w:rsidR="00737B3E" w:rsidRPr="00A34630">
        <w:rPr>
          <w:rFonts w:ascii="Times New Roman" w:hAnsi="Times New Roman" w:cs="Times New Roman"/>
        </w:rPr>
        <w:t xml:space="preserve">-propylamine in </w:t>
      </w:r>
      <w:r w:rsidR="00331E9E" w:rsidRPr="00A34630">
        <w:rPr>
          <w:rFonts w:ascii="Times New Roman" w:hAnsi="Times New Roman" w:cs="Times New Roman"/>
        </w:rPr>
        <w:t xml:space="preserve">a </w:t>
      </w:r>
      <w:r w:rsidRPr="00A34630">
        <w:rPr>
          <w:rFonts w:ascii="Times New Roman" w:hAnsi="Times New Roman" w:cs="Times New Roman"/>
        </w:rPr>
        <w:t xml:space="preserve">very low </w:t>
      </w:r>
      <w:r w:rsidR="00737B3E" w:rsidRPr="00A34630">
        <w:rPr>
          <w:rFonts w:ascii="Times New Roman" w:hAnsi="Times New Roman" w:cs="Times New Roman"/>
        </w:rPr>
        <w:t>0.14-0-18%</w:t>
      </w:r>
      <w:r w:rsidR="00834A08" w:rsidRPr="00A34630">
        <w:rPr>
          <w:rFonts w:ascii="Times New Roman" w:hAnsi="Times New Roman" w:cs="Times New Roman"/>
        </w:rPr>
        <w:t xml:space="preserve"> yield</w:t>
      </w:r>
      <w:r w:rsidR="00331E9E" w:rsidRPr="00A34630">
        <w:rPr>
          <w:rFonts w:ascii="Times New Roman" w:hAnsi="Times New Roman" w:cs="Times New Roman"/>
        </w:rPr>
        <w:t xml:space="preserve"> and </w:t>
      </w:r>
      <w:r w:rsidR="00441104" w:rsidRPr="00A34630">
        <w:rPr>
          <w:rFonts w:ascii="Times New Roman" w:hAnsi="Times New Roman" w:cs="Times New Roman"/>
        </w:rPr>
        <w:t>conclude</w:t>
      </w:r>
      <w:r w:rsidR="00331E9E" w:rsidRPr="00A34630">
        <w:rPr>
          <w:rFonts w:ascii="Times New Roman" w:hAnsi="Times New Roman" w:cs="Times New Roman"/>
        </w:rPr>
        <w:t>d</w:t>
      </w:r>
      <w:r w:rsidR="00441104" w:rsidRPr="00A34630">
        <w:rPr>
          <w:rFonts w:ascii="Times New Roman" w:hAnsi="Times New Roman" w:cs="Times New Roman"/>
        </w:rPr>
        <w:t xml:space="preserve"> that these products could be significant contribution factors for the formation of pathological protein cross-links</w:t>
      </w:r>
      <w:r w:rsidR="00834A08" w:rsidRPr="00A34630">
        <w:rPr>
          <w:rFonts w:ascii="Times New Roman" w:hAnsi="Times New Roman" w:cs="Times New Roman"/>
        </w:rPr>
        <w:t>.</w:t>
      </w:r>
      <w:r w:rsidR="00441104" w:rsidRPr="00A34630">
        <w:rPr>
          <w:rFonts w:ascii="Times New Roman" w:hAnsi="Times New Roman" w:cs="Times New Roman"/>
        </w:rPr>
        <w:t xml:space="preserve"> </w:t>
      </w:r>
      <w:r w:rsidR="00331E9E" w:rsidRPr="00A34630">
        <w:rPr>
          <w:rFonts w:ascii="Times New Roman" w:hAnsi="Times New Roman" w:cs="Times New Roman"/>
        </w:rPr>
        <w:t xml:space="preserve">Furthermore, </w:t>
      </w:r>
      <w:r w:rsidR="00441104" w:rsidRPr="00A34630">
        <w:rPr>
          <w:rFonts w:ascii="Times New Roman" w:hAnsi="Times New Roman" w:cs="Times New Roman"/>
        </w:rPr>
        <w:t xml:space="preserve">Sayre and coworkers tested this hypothesis by </w:t>
      </w:r>
      <w:r w:rsidR="0037428E" w:rsidRPr="00A34630">
        <w:rPr>
          <w:rFonts w:ascii="Times New Roman" w:hAnsi="Times New Roman" w:cs="Times New Roman"/>
        </w:rPr>
        <w:t xml:space="preserve">reacting HNE </w:t>
      </w:r>
      <w:r w:rsidR="007A357E" w:rsidRPr="00A34630">
        <w:rPr>
          <w:rFonts w:ascii="Times New Roman" w:hAnsi="Times New Roman" w:cs="Times New Roman"/>
        </w:rPr>
        <w:t xml:space="preserve">or ONE </w:t>
      </w:r>
      <w:r w:rsidR="0037428E" w:rsidRPr="00A34630">
        <w:rPr>
          <w:rFonts w:ascii="Times New Roman" w:hAnsi="Times New Roman" w:cs="Times New Roman"/>
        </w:rPr>
        <w:t>with protected Lys in the conditions developed for the synthesis of fluor</w:t>
      </w:r>
      <w:r w:rsidR="00EC2EB8" w:rsidRPr="00A34630">
        <w:rPr>
          <w:rFonts w:ascii="Times New Roman" w:hAnsi="Times New Roman" w:cs="Times New Roman"/>
        </w:rPr>
        <w:t>escent double adducts</w:t>
      </w:r>
      <w:r w:rsidR="0037428E" w:rsidRPr="00A34630">
        <w:rPr>
          <w:rFonts w:ascii="Times New Roman" w:hAnsi="Times New Roman" w:cs="Times New Roman"/>
        </w:rPr>
        <w:t>.</w:t>
      </w:r>
      <w:r w:rsidR="00441104" w:rsidRPr="00A34630">
        <w:rPr>
          <w:rFonts w:ascii="Times New Roman" w:hAnsi="Times New Roman" w:cs="Times New Roman"/>
        </w:rPr>
        <w:t xml:space="preserve"> </w:t>
      </w:r>
      <w:r w:rsidR="007A357E" w:rsidRPr="00A34630">
        <w:rPr>
          <w:rFonts w:ascii="Times New Roman" w:hAnsi="Times New Roman" w:cs="Times New Roman"/>
        </w:rPr>
        <w:t>T</w:t>
      </w:r>
      <w:r w:rsidR="006306B8" w:rsidRPr="00A34630">
        <w:rPr>
          <w:rFonts w:ascii="Times New Roman" w:hAnsi="Times New Roman" w:cs="Times New Roman"/>
        </w:rPr>
        <w:t>he</w:t>
      </w:r>
      <w:r w:rsidR="00745623" w:rsidRPr="00A34630">
        <w:rPr>
          <w:rFonts w:ascii="Times New Roman" w:hAnsi="Times New Roman" w:cs="Times New Roman"/>
        </w:rPr>
        <w:t xml:space="preserve"> </w:t>
      </w:r>
      <w:r w:rsidR="007A357E" w:rsidRPr="00A34630">
        <w:rPr>
          <w:rFonts w:ascii="Times New Roman" w:hAnsi="Times New Roman" w:cs="Times New Roman"/>
        </w:rPr>
        <w:t>fluorescent HNE</w:t>
      </w:r>
      <w:r w:rsidR="006306B8" w:rsidRPr="00A34630">
        <w:rPr>
          <w:rFonts w:ascii="Times New Roman" w:hAnsi="Times New Roman" w:cs="Times New Roman"/>
        </w:rPr>
        <w:t>(ONE)-</w:t>
      </w:r>
      <w:r w:rsidR="007A357E" w:rsidRPr="00A34630">
        <w:rPr>
          <w:rFonts w:ascii="Times New Roman" w:hAnsi="Times New Roman" w:cs="Times New Roman"/>
        </w:rPr>
        <w:t>L</w:t>
      </w:r>
      <w:r w:rsidR="006306B8" w:rsidRPr="00A34630">
        <w:rPr>
          <w:rFonts w:ascii="Times New Roman" w:hAnsi="Times New Roman" w:cs="Times New Roman"/>
        </w:rPr>
        <w:t>ys</w:t>
      </w:r>
      <w:r w:rsidR="00745623" w:rsidRPr="00A34630">
        <w:rPr>
          <w:rFonts w:ascii="Times New Roman" w:hAnsi="Times New Roman" w:cs="Times New Roman"/>
        </w:rPr>
        <w:t xml:space="preserve"> adduct</w:t>
      </w:r>
      <w:r w:rsidR="006306B8" w:rsidRPr="00A34630">
        <w:rPr>
          <w:rFonts w:ascii="Times New Roman" w:hAnsi="Times New Roman" w:cs="Times New Roman"/>
        </w:rPr>
        <w:t xml:space="preserve"> was isolated in 0.8% starting from HNE and in 22% yield starting from ONE.</w:t>
      </w:r>
      <w:r w:rsidR="0043581C" w:rsidRPr="00A34630">
        <w:rPr>
          <w:rFonts w:ascii="Times New Roman" w:hAnsi="Times New Roman" w:cs="Times New Roman"/>
        </w:rPr>
        <w:t xml:space="preserve"> The adduct was further incubated with KLH</w:t>
      </w:r>
      <w:r w:rsidR="002917AC" w:rsidRPr="00A34630">
        <w:rPr>
          <w:rFonts w:ascii="Times New Roman" w:hAnsi="Times New Roman" w:cs="Times New Roman"/>
        </w:rPr>
        <w:t xml:space="preserve"> (keyhole limpet hemocyanin, a vaccine carrier protein)</w:t>
      </w:r>
      <w:r w:rsidR="0043581C" w:rsidRPr="00A34630">
        <w:rPr>
          <w:rFonts w:ascii="Times New Roman" w:hAnsi="Times New Roman" w:cs="Times New Roman"/>
        </w:rPr>
        <w:t xml:space="preserve"> for the production of selective antibodies for detection of </w:t>
      </w:r>
      <w:r w:rsidR="009F423E" w:rsidRPr="00A34630">
        <w:rPr>
          <w:rFonts w:ascii="Times New Roman" w:hAnsi="Times New Roman" w:cs="Times New Roman"/>
        </w:rPr>
        <w:t xml:space="preserve">fluorescent HNE(ONE) adduct </w:t>
      </w:r>
      <w:r w:rsidR="009F423E" w:rsidRPr="00B13632">
        <w:rPr>
          <w:rFonts w:ascii="Times New Roman" w:hAnsi="Times New Roman" w:cs="Times New Roman"/>
          <w:i/>
        </w:rPr>
        <w:t>in vivo</w:t>
      </w:r>
      <w:r w:rsidR="009F423E" w:rsidRPr="00A34630">
        <w:rPr>
          <w:rFonts w:ascii="Times New Roman" w:hAnsi="Times New Roman" w:cs="Times New Roman"/>
        </w:rPr>
        <w:t>. The authors claim that these antibodies represent a physiologically stable Lys-Lys crosslink and suggest that it can be used as a marker for protein damage occurring during lipid peroxidation</w:t>
      </w:r>
      <w:r w:rsidR="00F83C86">
        <w:rPr>
          <w:rFonts w:ascii="Times New Roman" w:hAnsi="Times New Roman" w:cs="Times New Roman"/>
        </w:rPr>
        <w:t xml:space="preserve"> [</w:t>
      </w:r>
      <w:r w:rsidR="00126DE5"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{"citationItems":[{"id":"ITEM-1","itemData":{"DOI":"10.1021/tx990200s","ISSN":"0893228X","abstract":"Oxidative modification of low-density lipoprotein (LDL) is thought to play a key role in the etiology of atherosclerosis. Oxidized LDL that accumulates in atherosclerotic plaques is known to exhibit a characteristic fluorescence with excitation and emission near 360 and 430 nm, respectively. (E)-4-Hydroxy-2-nonenal (HNE), formed during LDL oxidation, is capable of modifying LDL to generate the same fluorescent signature. The HNE-derived fluorophore was shown by us to possess a 2-hydroxy-2-pentyl-1,2- dihydropyrrol-3-one iminium (HPDPI) structure. We herein report the synthesis of the HPDPI-derived lysine - lysine cross-link needed as a standard reference for HPLC quantitation of the cross-link in protein hydrolysates. The main focus of the current work, however, is the design and development of two polyclonal antibodies against the HPDPI epitope. Utilizing these antibodies, levels of the HPDPI epitope were estimated in HNE-treated bovine serum albumin and in copper-oxidized LDL by an enzyme-linked immunosorbent assay. Our results are consistent with the premise that the fluorescent HPDPI cross-link is a key contributor to the fluorescence exhibited by atherosclerotic lesions.","author":[{"dropping-particle":"","family":"Xu","given":"Guozhang","non-dropping-particle":"","parse-names":false,"suffix":""},{"dropping-particle":"","family":"Liu","given":"Yahua","non-dropping-particle":"","parse-names":false,"suffix":""},{"dropping-particle":"","family":"Sayre","given":"Lawrence M.","non-dropping-particle":"","parse-names":false,"suffix":""}],"container-title":"Chemical Research in Toxicology","id":"ITEM-1","issue":"5","issued":{"date-parts":[["2000"]]},"page":"406-413","title":"Polyclonal antibodies to a fluorescent 4-hydroxy-2-nonenal (HNE)-derived lysine-lysine cross-link: Characterization and application to HNE-treated protein and in vitro oxidized low-density lipoprotein","type":"article-journal","volume":"13"},"uris":["http://www.mendeley.com/documents/?uuid=e84f20da-6e9a-4e9d-b1f7-e853617b6b71","http://www.mendeley.com/documents/?uuid=348c1169-e873-4564-a2a7-e5ba987151f9"]}],"mendeley":{"formattedCitation":"&lt;sup&gt;43&lt;/sup&gt;","plainTextFormattedCitation":"43","previouslyFormattedCitation":"&lt;sup&gt;43&lt;/sup&gt;"},"properties":{"noteIndex":0},"schema":"https://github.com/citation-style-language/schema/raw/master/csl-citation.json"}</w:instrText>
      </w:r>
      <w:r w:rsidR="00126DE5" w:rsidRPr="00F83C86">
        <w:rPr>
          <w:rFonts w:ascii="Times New Roman" w:hAnsi="Times New Roman" w:cs="Times New Roman"/>
        </w:rPr>
        <w:fldChar w:fldCharType="separate"/>
      </w:r>
      <w:r w:rsidR="00126DE5" w:rsidRPr="00F83C86">
        <w:rPr>
          <w:rFonts w:ascii="Times New Roman" w:hAnsi="Times New Roman" w:cs="Times New Roman"/>
          <w:noProof/>
        </w:rPr>
        <w:t>43</w:t>
      </w:r>
      <w:r w:rsidR="00126DE5" w:rsidRPr="00F83C86">
        <w:rPr>
          <w:rFonts w:ascii="Times New Roman" w:hAnsi="Times New Roman" w:cs="Times New Roman"/>
        </w:rPr>
        <w:fldChar w:fldCharType="end"/>
      </w:r>
      <w:r w:rsidR="00F83C86">
        <w:rPr>
          <w:rFonts w:ascii="Times New Roman" w:hAnsi="Times New Roman" w:cs="Times New Roman"/>
        </w:rPr>
        <w:t>].</w:t>
      </w:r>
    </w:p>
    <w:p w14:paraId="43AC22E5" w14:textId="2A578C35" w:rsidR="00686BA6" w:rsidRPr="00A34630" w:rsidRDefault="008A14F3" w:rsidP="000A3472">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A30E5B" w:rsidRPr="00A34630">
        <w:rPr>
          <w:rFonts w:ascii="Times New Roman" w:hAnsi="Times New Roman" w:cs="Times New Roman"/>
        </w:rPr>
        <w:t>Door</w:t>
      </w:r>
      <w:r w:rsidR="00DE7004" w:rsidRPr="00A34630">
        <w:rPr>
          <w:rFonts w:ascii="Times New Roman" w:hAnsi="Times New Roman" w:cs="Times New Roman"/>
        </w:rPr>
        <w:t>n</w:t>
      </w:r>
      <w:r w:rsidR="00A30E5B" w:rsidRPr="00A34630">
        <w:rPr>
          <w:rFonts w:ascii="Times New Roman" w:hAnsi="Times New Roman" w:cs="Times New Roman"/>
        </w:rPr>
        <w:t xml:space="preserve"> and </w:t>
      </w:r>
      <w:r w:rsidR="00A30E5B" w:rsidRPr="00F83C86">
        <w:rPr>
          <w:rFonts w:ascii="Times New Roman" w:hAnsi="Times New Roman" w:cs="Times New Roman"/>
        </w:rPr>
        <w:t>Petersen</w:t>
      </w:r>
      <w:r w:rsidR="00F83C86">
        <w:rPr>
          <w:rFonts w:ascii="Times New Roman" w:hAnsi="Times New Roman" w:cs="Times New Roman"/>
        </w:rPr>
        <w:t xml:space="preserve"> [</w:t>
      </w:r>
      <w:r w:rsidR="00910298"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{"citationItems":[{"id":"ITEM-1","itemData":{"DOI":"10.1021/tx025590o","author":[{"dropping-particle":"","family":"Doorn","given":"J A","non-dropping-particle":"","parse-names":false,"suffix":""},{"dropping-particle":"","family":"Petersen","given":"D R","non-dropping-particle":"","parse-names":false,"suffix":""}],"container-title":"Chemical Research in Toxicology","id":"ITEM-1","issue":"11","issued":{"date-parts":[["2002"]]},"note":"Cited By :182\nExport Date: 18 August 2016\nArticle","page":"1445-1450","title":"Covalent modification of amino acid nucleophiles by the lipid peroxidation products 4-hydroxy-2-nonenal and 4-oxo-2-nonenal","type":"article-journal","volume":"15"},"uris":["http://www.mendeley.com/documents/?uuid=13f2540f-40ee-4b81-87fb-0ff23b8932bf"]}],"mendeley":{"formattedCitation":"&lt;sup&gt;44&lt;/sup&gt;","plainTextFormattedCitation":"44","previouslyFormattedCitation":"&lt;sup&gt;44&lt;/sup&gt;"},"properties":{"noteIndex":0},"schema":"https://github.com/citation-style-language/schema/raw/master/csl-citation.json"}</w:instrText>
      </w:r>
      <w:r w:rsidR="00910298" w:rsidRPr="00F83C86">
        <w:rPr>
          <w:rFonts w:ascii="Times New Roman" w:hAnsi="Times New Roman" w:cs="Times New Roman"/>
        </w:rPr>
        <w:fldChar w:fldCharType="separate"/>
      </w:r>
      <w:r w:rsidR="00126DE5" w:rsidRPr="00F83C86">
        <w:rPr>
          <w:rFonts w:ascii="Times New Roman" w:hAnsi="Times New Roman" w:cs="Times New Roman"/>
          <w:noProof/>
        </w:rPr>
        <w:t>44</w:t>
      </w:r>
      <w:r w:rsidR="00910298" w:rsidRPr="00F83C86">
        <w:rPr>
          <w:rFonts w:ascii="Times New Roman" w:hAnsi="Times New Roman" w:cs="Times New Roman"/>
        </w:rPr>
        <w:fldChar w:fldCharType="end"/>
      </w:r>
      <w:r w:rsidR="00F83C86">
        <w:rPr>
          <w:rFonts w:ascii="Times New Roman" w:hAnsi="Times New Roman" w:cs="Times New Roman"/>
        </w:rPr>
        <w:t>]</w:t>
      </w:r>
      <w:r w:rsidR="00A30E5B" w:rsidRPr="00A34630">
        <w:rPr>
          <w:rFonts w:ascii="Times New Roman" w:hAnsi="Times New Roman" w:cs="Times New Roman"/>
        </w:rPr>
        <w:t xml:space="preserve"> </w:t>
      </w:r>
      <w:r w:rsidR="00331E9E" w:rsidRPr="00A34630">
        <w:rPr>
          <w:rFonts w:ascii="Times New Roman" w:hAnsi="Times New Roman" w:cs="Times New Roman"/>
        </w:rPr>
        <w:t xml:space="preserve">further investigated </w:t>
      </w:r>
      <w:r w:rsidR="00A30E5B" w:rsidRPr="00A34630">
        <w:rPr>
          <w:rFonts w:ascii="Times New Roman" w:hAnsi="Times New Roman" w:cs="Times New Roman"/>
        </w:rPr>
        <w:t xml:space="preserve">the reaction of amino acid nucleophiles and HNE </w:t>
      </w:r>
      <w:r w:rsidR="00210ECA" w:rsidRPr="00A34630">
        <w:rPr>
          <w:rFonts w:ascii="Times New Roman" w:hAnsi="Times New Roman" w:cs="Times New Roman"/>
        </w:rPr>
        <w:t xml:space="preserve">and ONE </w:t>
      </w:r>
      <w:r w:rsidR="00A30E5B" w:rsidRPr="00A34630">
        <w:rPr>
          <w:rFonts w:ascii="Times New Roman" w:hAnsi="Times New Roman" w:cs="Times New Roman"/>
        </w:rPr>
        <w:t>in 2002.</w:t>
      </w:r>
      <w:r w:rsidR="00210ECA" w:rsidRPr="00A34630">
        <w:rPr>
          <w:rFonts w:ascii="Times New Roman" w:hAnsi="Times New Roman" w:cs="Times New Roman"/>
        </w:rPr>
        <w:t xml:space="preserve"> </w:t>
      </w:r>
      <w:r w:rsidR="00F13D90">
        <w:rPr>
          <w:rFonts w:ascii="Times New Roman" w:hAnsi="Times New Roman" w:cs="Times New Roman"/>
        </w:rPr>
        <w:t>Different</w:t>
      </w:r>
      <w:r w:rsidR="00210ECA" w:rsidRPr="00A34630">
        <w:rPr>
          <w:rFonts w:ascii="Times New Roman" w:hAnsi="Times New Roman" w:cs="Times New Roman"/>
        </w:rPr>
        <w:t xml:space="preserve"> amino acids and peptides</w:t>
      </w:r>
      <w:r w:rsidR="00F13D90">
        <w:rPr>
          <w:rFonts w:ascii="Times New Roman" w:hAnsi="Times New Roman" w:cs="Times New Roman"/>
        </w:rPr>
        <w:t xml:space="preserve"> were submitted</w:t>
      </w:r>
      <w:r w:rsidR="00210ECA" w:rsidRPr="00A34630">
        <w:rPr>
          <w:rFonts w:ascii="Times New Roman" w:hAnsi="Times New Roman" w:cs="Times New Roman"/>
        </w:rPr>
        <w:t xml:space="preserve"> </w:t>
      </w:r>
      <w:r w:rsidR="004A0054">
        <w:rPr>
          <w:rFonts w:ascii="Times New Roman" w:hAnsi="Times New Roman" w:cs="Times New Roman"/>
        </w:rPr>
        <w:t>to</w:t>
      </w:r>
      <w:r w:rsidR="00210ECA" w:rsidRPr="00A34630">
        <w:rPr>
          <w:rFonts w:ascii="Times New Roman" w:hAnsi="Times New Roman" w:cs="Times New Roman"/>
        </w:rPr>
        <w:t xml:space="preserve"> the reaction with 10 or more equivalents of HNE or ONE in phosphate buffer solution of pH 7.4 and the product</w:t>
      </w:r>
      <w:r w:rsidR="00F17D28" w:rsidRPr="00A34630">
        <w:rPr>
          <w:rFonts w:ascii="Times New Roman" w:hAnsi="Times New Roman" w:cs="Times New Roman"/>
        </w:rPr>
        <w:t>s</w:t>
      </w:r>
      <w:r w:rsidR="00210ECA" w:rsidRPr="00A34630">
        <w:rPr>
          <w:rFonts w:ascii="Times New Roman" w:hAnsi="Times New Roman" w:cs="Times New Roman"/>
        </w:rPr>
        <w:t xml:space="preserve"> were analyzed by mass spectrometry. </w:t>
      </w:r>
      <w:r w:rsidR="00134543" w:rsidRPr="00A34630">
        <w:rPr>
          <w:rFonts w:ascii="Times New Roman" w:hAnsi="Times New Roman" w:cs="Times New Roman"/>
        </w:rPr>
        <w:t>The authors conclude</w:t>
      </w:r>
      <w:r w:rsidR="00331E9E" w:rsidRPr="00A34630">
        <w:rPr>
          <w:rFonts w:ascii="Times New Roman" w:hAnsi="Times New Roman" w:cs="Times New Roman"/>
        </w:rPr>
        <w:t>d</w:t>
      </w:r>
      <w:r w:rsidR="00134543" w:rsidRPr="00A34630">
        <w:rPr>
          <w:rFonts w:ascii="Times New Roman" w:hAnsi="Times New Roman" w:cs="Times New Roman"/>
        </w:rPr>
        <w:t xml:space="preserve"> that both aldehydes form primarily Michael adducts with Cys, His and Lys in aqueous solutions and other adducts such as S</w:t>
      </w:r>
      <w:r w:rsidR="00A0714B" w:rsidRPr="00A34630">
        <w:rPr>
          <w:rFonts w:ascii="Times New Roman" w:hAnsi="Times New Roman" w:cs="Times New Roman"/>
        </w:rPr>
        <w:t>chiff base or pyrrole we</w:t>
      </w:r>
      <w:r w:rsidR="00134543" w:rsidRPr="00A34630">
        <w:rPr>
          <w:rFonts w:ascii="Times New Roman" w:hAnsi="Times New Roman" w:cs="Times New Roman"/>
        </w:rPr>
        <w:t xml:space="preserve">re not detected. </w:t>
      </w:r>
      <w:r w:rsidR="00126DE5">
        <w:rPr>
          <w:rFonts w:ascii="Times New Roman" w:hAnsi="Times New Roman" w:cs="Times New Roman"/>
        </w:rPr>
        <w:t>In 2015</w:t>
      </w:r>
      <w:r w:rsidR="003570BC" w:rsidRPr="00A34630">
        <w:rPr>
          <w:rFonts w:ascii="Times New Roman" w:hAnsi="Times New Roman" w:cs="Times New Roman"/>
        </w:rPr>
        <w:t xml:space="preserve"> Globisch et al.</w:t>
      </w:r>
      <w:r w:rsidR="00F83C86">
        <w:rPr>
          <w:rFonts w:ascii="Times New Roman" w:hAnsi="Times New Roman" w:cs="Times New Roman"/>
        </w:rPr>
        <w:t xml:space="preserve"> [</w:t>
      </w:r>
      <w:r w:rsidR="00910298"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{"citationItems":[{"id":"ITEM-1","itemData":{"DOI":"10.1021/acs.jafc.5b01502","ISSN":"15205118","abstract":"After synthesis of a deuterated 4-hydroxy-2-nonenal (4-HNE) standard, the formation of 4-HNE during heating of peanut oil and whole peanuts, respectively, was measured by GC-MS. Whereas a significant increase in 4-HNE levels was observed for peanut oil, the amount of 4-HNE decreased when whole peanuts were roasted due to lipation reactions with amino acid side chains of the proteins. The ε-amino group of lysine was identified as the favored reaction partner of 4-HNE. After heating N&lt;sup&gt;α&lt;/sup&gt;-acetyl-l-lysine and 4-HNE, a Schiff base, a novel pyridinium derivative, a 2-pentylpyrrol derivative and, following reduction and hydrolysis, a reduced, cyclized Michael adduct were identified. 2-Amino-6-(2-pentyl-1H-pyrrol-1-yl)hexanoic acid (2-PPL) was synthesized and quantitated in peanut proteins, which had been incubated with various amounts of 4-HNE by HPLC-ESI-MS/MS after enzymatic hydrolysis. At low 4-HNE concentrations the modification of lysine could be entirely explained by the formation of 2-PPL. Additionally, 2-PPL was quantified for the first time in peanut samples, and an increase depending on the roasting time was observed. 2-PPL represents a suitable marker to evaluate the extent of food protein lipation by 4-HNE.","author":[{"dropping-particle":"","family":"Globisch","given":"Martin","non-dropping-particle":"","parse-names":false,"suffix":""},{"dropping-particle":"","family":"Kaden","given":"Diana","non-dropping-particle":"","parse-names":false,"suffix":""},{"dropping-particle":"","family":"Henle","given":"Thomas","non-dropping-particle":"","parse-names":false,"suffix":""}],"container-title":"Journal of Agricultural and Food Chemistry","id":"ITEM-1","issue":"21","issued":{"date-parts":[["2015"]]},"page":"5273-5281","title":"4-Hydroxy-2-nonenal (4-HNE) and its lipation product 2-pentylpyrrole lysine (2-PPL) in peanuts","type":"article-journal","volume":"63"},"uris":["http://www.mendeley.com/documents/?uuid=b33c4a28-3a1b-4d29-8806-35a143423a3a"]}],"mendeley":{"formattedCitation":"&lt;sup&gt;45&lt;/sup&gt;","plainTextFormattedCitation":"45","previouslyFormattedCitation":"&lt;sup&gt;45&lt;/sup&gt;"},"properties":{"noteIndex":0},"schema":"https://github.com/citation-style-language/schema/raw/master/csl-citation.json"}</w:instrText>
      </w:r>
      <w:r w:rsidR="00910298" w:rsidRPr="00F83C86">
        <w:rPr>
          <w:rFonts w:ascii="Times New Roman" w:hAnsi="Times New Roman" w:cs="Times New Roman"/>
        </w:rPr>
        <w:fldChar w:fldCharType="separate"/>
      </w:r>
      <w:r w:rsidR="00126DE5" w:rsidRPr="00F83C86">
        <w:rPr>
          <w:rFonts w:ascii="Times New Roman" w:hAnsi="Times New Roman" w:cs="Times New Roman"/>
          <w:noProof/>
        </w:rPr>
        <w:t>45</w:t>
      </w:r>
      <w:r w:rsidR="00910298" w:rsidRPr="00F83C86">
        <w:rPr>
          <w:rFonts w:ascii="Times New Roman" w:hAnsi="Times New Roman" w:cs="Times New Roman"/>
        </w:rPr>
        <w:fldChar w:fldCharType="end"/>
      </w:r>
      <w:r w:rsidR="00F83C86">
        <w:rPr>
          <w:rFonts w:ascii="Times New Roman" w:hAnsi="Times New Roman" w:cs="Times New Roman"/>
        </w:rPr>
        <w:t>]</w:t>
      </w:r>
      <w:r w:rsidR="003570BC" w:rsidRPr="00A34630">
        <w:rPr>
          <w:rFonts w:ascii="Times New Roman" w:hAnsi="Times New Roman" w:cs="Times New Roman"/>
        </w:rPr>
        <w:t xml:space="preserve"> conducted the research of modification of proteins by</w:t>
      </w:r>
      <w:r w:rsidR="004A065D" w:rsidRPr="00A34630">
        <w:rPr>
          <w:rFonts w:ascii="Times New Roman" w:hAnsi="Times New Roman" w:cs="Times New Roman"/>
        </w:rPr>
        <w:t xml:space="preserve"> </w:t>
      </w:r>
      <w:r w:rsidR="003570BC" w:rsidRPr="00A34630">
        <w:rPr>
          <w:rFonts w:ascii="Times New Roman" w:hAnsi="Times New Roman" w:cs="Times New Roman"/>
        </w:rPr>
        <w:t xml:space="preserve">lipid peroxidation products occurring during </w:t>
      </w:r>
      <w:r w:rsidR="00F17D28" w:rsidRPr="00A34630">
        <w:rPr>
          <w:rFonts w:ascii="Times New Roman" w:hAnsi="Times New Roman" w:cs="Times New Roman"/>
        </w:rPr>
        <w:lastRenderedPageBreak/>
        <w:t xml:space="preserve">the </w:t>
      </w:r>
      <w:r w:rsidR="003570BC" w:rsidRPr="00A34630">
        <w:rPr>
          <w:rFonts w:ascii="Times New Roman" w:hAnsi="Times New Roman" w:cs="Times New Roman"/>
        </w:rPr>
        <w:t>peanut roasting industrial process. The</w:t>
      </w:r>
      <w:r w:rsidR="00845B78">
        <w:rPr>
          <w:rFonts w:ascii="Times New Roman" w:hAnsi="Times New Roman" w:cs="Times New Roman"/>
        </w:rPr>
        <w:t xml:space="preserve"> authors</w:t>
      </w:r>
      <w:r w:rsidR="003570BC" w:rsidRPr="00A34630">
        <w:rPr>
          <w:rFonts w:ascii="Times New Roman" w:hAnsi="Times New Roman" w:cs="Times New Roman"/>
        </w:rPr>
        <w:t xml:space="preserve"> </w:t>
      </w:r>
      <w:r w:rsidR="001D02A5">
        <w:rPr>
          <w:rFonts w:ascii="Times New Roman" w:hAnsi="Times New Roman" w:cs="Times New Roman"/>
        </w:rPr>
        <w:t>identified</w:t>
      </w:r>
      <w:r w:rsidR="003570BC" w:rsidRPr="00A34630">
        <w:rPr>
          <w:rFonts w:ascii="Times New Roman" w:hAnsi="Times New Roman" w:cs="Times New Roman"/>
        </w:rPr>
        <w:t xml:space="preserve"> Lys as the main amino acid residue </w:t>
      </w:r>
      <w:r w:rsidR="00F17D28" w:rsidRPr="00A34630">
        <w:rPr>
          <w:rFonts w:ascii="Times New Roman" w:hAnsi="Times New Roman" w:cs="Times New Roman"/>
        </w:rPr>
        <w:t>susceptible to</w:t>
      </w:r>
      <w:r w:rsidR="00D80187" w:rsidRPr="00A34630">
        <w:rPr>
          <w:rFonts w:ascii="Times New Roman" w:hAnsi="Times New Roman" w:cs="Times New Roman"/>
        </w:rPr>
        <w:t xml:space="preserve"> modifi</w:t>
      </w:r>
      <w:r w:rsidR="00F17D28" w:rsidRPr="00A34630">
        <w:rPr>
          <w:rFonts w:ascii="Times New Roman" w:hAnsi="Times New Roman" w:cs="Times New Roman"/>
        </w:rPr>
        <w:t>cation</w:t>
      </w:r>
      <w:r w:rsidR="00D80187" w:rsidRPr="00A34630">
        <w:rPr>
          <w:rFonts w:ascii="Times New Roman" w:hAnsi="Times New Roman" w:cs="Times New Roman"/>
        </w:rPr>
        <w:t xml:space="preserve"> by HNE and in a series of model reaction determine</w:t>
      </w:r>
      <w:r w:rsidR="001D02A5">
        <w:rPr>
          <w:rFonts w:ascii="Times New Roman" w:hAnsi="Times New Roman" w:cs="Times New Roman"/>
        </w:rPr>
        <w:t>d</w:t>
      </w:r>
      <w:r w:rsidR="00D80187" w:rsidRPr="00A34630">
        <w:rPr>
          <w:rFonts w:ascii="Times New Roman" w:hAnsi="Times New Roman" w:cs="Times New Roman"/>
        </w:rPr>
        <w:t xml:space="preserve"> the main products form</w:t>
      </w:r>
      <w:r w:rsidR="00F17D28" w:rsidRPr="00A34630">
        <w:rPr>
          <w:rFonts w:ascii="Times New Roman" w:hAnsi="Times New Roman" w:cs="Times New Roman"/>
        </w:rPr>
        <w:t>ed</w:t>
      </w:r>
      <w:r w:rsidR="00D80187" w:rsidRPr="00A34630">
        <w:rPr>
          <w:rFonts w:ascii="Times New Roman" w:hAnsi="Times New Roman" w:cs="Times New Roman"/>
        </w:rPr>
        <w:t xml:space="preserve"> during Lys modification.</w:t>
      </w:r>
      <w:r w:rsidR="00646E1F" w:rsidRPr="00A34630">
        <w:rPr>
          <w:rFonts w:ascii="Times New Roman" w:hAnsi="Times New Roman" w:cs="Times New Roman"/>
        </w:rPr>
        <w:t xml:space="preserve"> The author</w:t>
      </w:r>
      <w:r w:rsidRPr="00A34630">
        <w:rPr>
          <w:rFonts w:ascii="Times New Roman" w:hAnsi="Times New Roman" w:cs="Times New Roman"/>
        </w:rPr>
        <w:t>s</w:t>
      </w:r>
      <w:r w:rsidR="00646E1F" w:rsidRPr="00A34630">
        <w:rPr>
          <w:rFonts w:ascii="Times New Roman" w:hAnsi="Times New Roman" w:cs="Times New Roman"/>
        </w:rPr>
        <w:t xml:space="preserve"> incubated equivalent amounts of HNE and </w:t>
      </w:r>
      <w:r w:rsidR="00646E1F" w:rsidRPr="00A34630">
        <w:rPr>
          <w:rFonts w:ascii="Times New Roman" w:hAnsi="Times New Roman" w:cs="Times New Roman"/>
          <w:i/>
        </w:rPr>
        <w:t>N</w:t>
      </w:r>
      <w:r w:rsidR="00646E1F" w:rsidRPr="00A34630">
        <w:rPr>
          <w:rFonts w:ascii="Times New Roman" w:hAnsi="Times New Roman" w:cs="Times New Roman"/>
        </w:rPr>
        <w:t>-acetyl</w:t>
      </w:r>
      <w:r w:rsidR="00202F9C" w:rsidRPr="00A34630">
        <w:rPr>
          <w:rFonts w:ascii="Times New Roman" w:hAnsi="Times New Roman" w:cs="Times New Roman"/>
        </w:rPr>
        <w:t>-</w:t>
      </w:r>
      <w:r w:rsidR="00646E1F" w:rsidRPr="00A34630">
        <w:rPr>
          <w:rFonts w:ascii="Times New Roman" w:hAnsi="Times New Roman" w:cs="Times New Roman"/>
        </w:rPr>
        <w:t>Lys</w:t>
      </w:r>
      <w:r w:rsidR="00D80187" w:rsidRPr="00A34630">
        <w:rPr>
          <w:rFonts w:ascii="Times New Roman" w:hAnsi="Times New Roman" w:cs="Times New Roman"/>
        </w:rPr>
        <w:t xml:space="preserve"> </w:t>
      </w:r>
      <w:r w:rsidR="004A065D" w:rsidRPr="00A34630">
        <w:rPr>
          <w:rFonts w:ascii="Times New Roman" w:hAnsi="Times New Roman" w:cs="Times New Roman"/>
        </w:rPr>
        <w:t>in methanol at 37 °C</w:t>
      </w:r>
      <w:r w:rsidR="00202F9C" w:rsidRPr="00A34630">
        <w:rPr>
          <w:rFonts w:ascii="Times New Roman" w:hAnsi="Times New Roman" w:cs="Times New Roman"/>
        </w:rPr>
        <w:t xml:space="preserve"> and analyzed the products by HPLC-ESI-MS/MS. </w:t>
      </w:r>
      <w:r w:rsidR="00694BEC">
        <w:rPr>
          <w:rFonts w:ascii="Times New Roman" w:hAnsi="Times New Roman" w:cs="Times New Roman"/>
        </w:rPr>
        <w:t>Several</w:t>
      </w:r>
      <w:r w:rsidR="00C423E5" w:rsidRPr="00A34630">
        <w:rPr>
          <w:rFonts w:ascii="Times New Roman" w:hAnsi="Times New Roman" w:cs="Times New Roman"/>
        </w:rPr>
        <w:t xml:space="preserve"> HNE-Lys adducts</w:t>
      </w:r>
      <w:r w:rsidR="00694BEC">
        <w:rPr>
          <w:rFonts w:ascii="Times New Roman" w:hAnsi="Times New Roman" w:cs="Times New Roman"/>
        </w:rPr>
        <w:t xml:space="preserve"> were identified</w:t>
      </w:r>
      <w:r w:rsidR="00C423E5" w:rsidRPr="00A34630">
        <w:rPr>
          <w:rFonts w:ascii="Times New Roman" w:hAnsi="Times New Roman" w:cs="Times New Roman"/>
        </w:rPr>
        <w:t>; the known Michael, Schiff</w:t>
      </w:r>
      <w:r w:rsidR="007F5245" w:rsidRPr="00A34630">
        <w:rPr>
          <w:rFonts w:ascii="Times New Roman" w:hAnsi="Times New Roman" w:cs="Times New Roman"/>
        </w:rPr>
        <w:t xml:space="preserve"> and pyrrole adduct</w:t>
      </w:r>
      <w:r w:rsidR="004A0054">
        <w:rPr>
          <w:rFonts w:ascii="Times New Roman" w:hAnsi="Times New Roman" w:cs="Times New Roman"/>
        </w:rPr>
        <w:t>s</w:t>
      </w:r>
      <w:r w:rsidR="007F5245" w:rsidRPr="00A34630">
        <w:rPr>
          <w:rFonts w:ascii="Times New Roman" w:hAnsi="Times New Roman" w:cs="Times New Roman"/>
        </w:rPr>
        <w:t xml:space="preserve">, but also </w:t>
      </w:r>
      <w:r w:rsidR="005B536C" w:rsidRPr="00A34630">
        <w:rPr>
          <w:rFonts w:ascii="Times New Roman" w:hAnsi="Times New Roman" w:cs="Times New Roman"/>
        </w:rPr>
        <w:t xml:space="preserve">propose the formation of a </w:t>
      </w:r>
      <w:r w:rsidR="00C423E5" w:rsidRPr="00A34630">
        <w:rPr>
          <w:rFonts w:ascii="Times New Roman" w:hAnsi="Times New Roman" w:cs="Times New Roman"/>
        </w:rPr>
        <w:t>py</w:t>
      </w:r>
      <w:r w:rsidR="00F753FB" w:rsidRPr="00A34630">
        <w:rPr>
          <w:rFonts w:ascii="Times New Roman" w:hAnsi="Times New Roman" w:cs="Times New Roman"/>
        </w:rPr>
        <w:t>ridinium adduct</w:t>
      </w:r>
      <w:r w:rsidR="00C423E5" w:rsidRPr="00A34630">
        <w:rPr>
          <w:rFonts w:ascii="Times New Roman" w:hAnsi="Times New Roman" w:cs="Times New Roman"/>
        </w:rPr>
        <w:t xml:space="preserve"> </w:t>
      </w:r>
      <w:r w:rsidR="00331E9E" w:rsidRPr="00A34630">
        <w:rPr>
          <w:rFonts w:ascii="Times New Roman" w:hAnsi="Times New Roman" w:cs="Times New Roman"/>
        </w:rPr>
        <w:t>(</w:t>
      </w:r>
      <w:r w:rsidR="00986350" w:rsidRPr="00A34630">
        <w:rPr>
          <w:rFonts w:ascii="Times New Roman" w:hAnsi="Times New Roman" w:cs="Times New Roman"/>
        </w:rPr>
        <w:t>Scheme 5</w:t>
      </w:r>
      <w:r w:rsidR="00331E9E" w:rsidRPr="00A34630">
        <w:rPr>
          <w:rFonts w:ascii="Times New Roman" w:hAnsi="Times New Roman" w:cs="Times New Roman"/>
        </w:rPr>
        <w:t>)</w:t>
      </w:r>
      <w:r w:rsidR="00986350" w:rsidRPr="00A34630">
        <w:rPr>
          <w:rFonts w:ascii="Times New Roman" w:hAnsi="Times New Roman" w:cs="Times New Roman"/>
        </w:rPr>
        <w:t xml:space="preserve"> </w:t>
      </w:r>
      <w:r w:rsidR="00D5018C">
        <w:rPr>
          <w:rFonts w:ascii="Times New Roman" w:hAnsi="Times New Roman" w:cs="Times New Roman"/>
        </w:rPr>
        <w:t xml:space="preserve">was proposed, the latter being </w:t>
      </w:r>
      <w:r w:rsidR="00C423E5" w:rsidRPr="00A34630">
        <w:rPr>
          <w:rFonts w:ascii="Times New Roman" w:hAnsi="Times New Roman" w:cs="Times New Roman"/>
        </w:rPr>
        <w:t xml:space="preserve">isolated </w:t>
      </w:r>
      <w:r w:rsidR="00D5018C">
        <w:rPr>
          <w:rFonts w:ascii="Times New Roman" w:hAnsi="Times New Roman" w:cs="Times New Roman"/>
        </w:rPr>
        <w:t xml:space="preserve">so far only </w:t>
      </w:r>
      <w:r w:rsidR="00C423E5" w:rsidRPr="00A34630">
        <w:rPr>
          <w:rFonts w:ascii="Times New Roman" w:hAnsi="Times New Roman" w:cs="Times New Roman"/>
        </w:rPr>
        <w:t>in the reaction</w:t>
      </w:r>
      <w:r w:rsidR="00B270C8" w:rsidRPr="00A34630">
        <w:rPr>
          <w:rFonts w:ascii="Times New Roman" w:hAnsi="Times New Roman" w:cs="Times New Roman"/>
        </w:rPr>
        <w:t>s</w:t>
      </w:r>
      <w:r w:rsidR="00C423E5" w:rsidRPr="00A34630">
        <w:rPr>
          <w:rFonts w:ascii="Times New Roman" w:hAnsi="Times New Roman" w:cs="Times New Roman"/>
        </w:rPr>
        <w:t xml:space="preserve"> of </w:t>
      </w:r>
      <w:r w:rsidR="00B03B1C" w:rsidRPr="00F83C86">
        <w:rPr>
          <w:rFonts w:ascii="Times New Roman" w:hAnsi="Times New Roman" w:cs="Times New Roman"/>
        </w:rPr>
        <w:t>acrolein</w:t>
      </w:r>
      <w:r w:rsidR="00F83C86">
        <w:rPr>
          <w:rFonts w:ascii="Times New Roman" w:hAnsi="Times New Roman" w:cs="Times New Roman"/>
        </w:rPr>
        <w:t xml:space="preserve"> [</w:t>
      </w:r>
      <w:r w:rsidR="00F17D28"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{"citationItems":[{"id":"ITEM-1","itemData":{"DOI":"10.1074/jbc.M309401200","ISSN":"00219258","abstract":"Acrolein, a representative carcinogenic aldehyde, that could be ubiquitously generated in biological systems under oxidative stress shows facile reactivity with a nucleophile such as a protein. In this study, to gain a better understanding of the molecular basis of acrolein modification of protein, we characterized the acrolein modification of a model peptide (the oxidized B chain of insulin) by electrospray ionization-liquid chromatography/mass spectrometry method and established a novel acrolein-lysine condensation reaction. In addition, we found that this condensation adduct represented the major antigenic adduct generated in acrolein-modified protein. To identify the modification site and structures of adducts generated in the acrolein-modified insulin B chain, both the acrolein-pretreated and untreated peptides were digested with V8 protease and the resulting peptides were subjected to electrospray ionization-liquid chromatography/mass spectrometry. This technique identified nine peptides, which contained the acrolein adducts at Lys-29 and the N terminus, and revealed that the reaction of the insulin B chain with acrolein gave multiple adducts, including an unknown adduct containing two molecules of acrolein per lysine. To identify this adduct, we incubated Nα- acetyllysine with acrolein and isolated a product having the same molecular mass as the unknown acrolein-lysine adduct. On the basis of the chemical and spectroscopic evidence, the adduct was determined to be a novel pyridinium-type lysine adduct, Nε-(3-methylpyridinium)lysine (MP-lysine). The formation of MP-lysine was confirmed by amino acid analysis of proteins treated with acrolein. More notably, this condensation adduct appeared to be an intrinsic epitope of a monoclonal antibody 5F6 that had been raised against acrolein-modified protein. © 2003 by The American Society for Biochemistry and Molecular Biology, Inc.","author":[{"dropping-particle":"","family":"Furuhata","given":"Atsunori","non-dropping-particle":"","parse-names":false,"suffix":""},{"dropping-particle":"","family":"Ishii","given":"Takeshi","non-dropping-particle":"","parse-names":false,"suffix":""},{"dropping-particle":"","family":"Kumazawa","given":"Shigenori","non-dropping-particle":"","parse-names":false,"suffix":""},{"dropping-particle":"","family":"Yamada","given":"Tomoe","non-dropping-particle":"","parse-names":false,"suffix":""},{"dropping-particle":"","family":"Nakayama","given":"Tsutomu","non-dropping-particle":"","parse-names":false,"suffix":""},{"dropping-particle":"","family":"Uchida","given":"Koji","non-dropping-particle":"","parse-names":false,"suffix":""}],"container-title":"Journal of Biological Chemistry","id":"ITEM-1","issue":"49","issued":{"date-parts":[["2003"]]},"page":"48658-48665","title":"Nε-(3-methylpyridinium)lysine, a major antigenic adduct generated in Acrolein-modified protein","type":"article-journal","volume":"278"},"uris":["http://www.mendeley.com/documents/?uuid=7c9dedfd-1d60-4cbf-ad33-b9a3fcdcaa71"]}],"mendeley":{"formattedCitation":"&lt;sup&gt;46&lt;/sup&gt;","plainTextFormattedCitation":"46","previouslyFormattedCitation":"&lt;sup&gt;46&lt;/sup&gt;"},"properties":{"noteIndex":0},"schema":"https://github.com/citation-style-language/schema/raw/master/csl-citation.json"}</w:instrText>
      </w:r>
      <w:r w:rsidR="00F17D28" w:rsidRPr="00F83C86">
        <w:rPr>
          <w:rFonts w:ascii="Times New Roman" w:hAnsi="Times New Roman" w:cs="Times New Roman"/>
        </w:rPr>
        <w:fldChar w:fldCharType="separate"/>
      </w:r>
      <w:r w:rsidR="00126DE5" w:rsidRPr="00F83C86">
        <w:rPr>
          <w:rFonts w:ascii="Times New Roman" w:hAnsi="Times New Roman" w:cs="Times New Roman"/>
          <w:noProof/>
        </w:rPr>
        <w:t>46</w:t>
      </w:r>
      <w:r w:rsidR="00F17D28" w:rsidRPr="00F83C86">
        <w:rPr>
          <w:rFonts w:ascii="Times New Roman" w:hAnsi="Times New Roman" w:cs="Times New Roman"/>
        </w:rPr>
        <w:fldChar w:fldCharType="end"/>
      </w:r>
      <w:r w:rsidR="00F83C86">
        <w:rPr>
          <w:rFonts w:ascii="Times New Roman" w:hAnsi="Times New Roman" w:cs="Times New Roman"/>
        </w:rPr>
        <w:t>]</w:t>
      </w:r>
      <w:r w:rsidR="00B03B1C" w:rsidRPr="00A34630">
        <w:rPr>
          <w:rFonts w:ascii="Times New Roman" w:hAnsi="Times New Roman" w:cs="Times New Roman"/>
        </w:rPr>
        <w:t xml:space="preserve"> or </w:t>
      </w:r>
      <w:r w:rsidR="00B03B1C" w:rsidRPr="00A34630">
        <w:rPr>
          <w:rFonts w:ascii="Times New Roman" w:hAnsi="Times New Roman" w:cs="Times New Roman"/>
          <w:i/>
        </w:rPr>
        <w:t>trans</w:t>
      </w:r>
      <w:r w:rsidR="00B03B1C" w:rsidRPr="00A34630">
        <w:rPr>
          <w:rFonts w:ascii="Times New Roman" w:hAnsi="Times New Roman" w:cs="Times New Roman"/>
        </w:rPr>
        <w:t>-2-</w:t>
      </w:r>
      <w:r w:rsidR="00B03B1C" w:rsidRPr="00F83C86">
        <w:rPr>
          <w:rFonts w:ascii="Times New Roman" w:hAnsi="Times New Roman" w:cs="Times New Roman"/>
        </w:rPr>
        <w:t>hexenal</w:t>
      </w:r>
      <w:r w:rsidR="00F83C86">
        <w:rPr>
          <w:rFonts w:ascii="Times New Roman" w:hAnsi="Times New Roman" w:cs="Times New Roman"/>
        </w:rPr>
        <w:t xml:space="preserve"> [</w:t>
      </w:r>
      <w:r w:rsidR="00F17D28"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{"citationItems":[{"id":"ITEM-1","itemData":{"DOI":"10.1021/tx970167e","ISBN":"0893-228X","ISSN":"0893228X","PMID":"9671535","abstract":"Among the various reactions of lipid peroxidation products with proteins, 2-alkenals have been shown to react extensively with the epsilon-amino group of lysine residues [Zidek et al. (1997) Chem. Res. Toxicol. 10, 702-710]. To obtain additional information about the kinetic and mechanistic aspects of this modification, a model peptide (N-acetylglycyllysine O-methyl ester) was reacted with 2-hexenal. The reaction products were characterized through a combination of NMR and MS techniques. The structural elucidation efforts have shown the formation of pyridinium salts through the reaction of two or more alkenals with one amino group. Kinetic data were obtained using a continuous infusion of the reaction mixture into an electrospray ionization mass spectrometer. A mechanism is proposed that; offers an alternative model for the formation of stable protein cross-links. The reaction progresses through a Schiff base intermediate to form a dihydropyridine species which can be alternatively reduced to form various 3,4- or 2,5-substituted pyridinium species or react with another Schiff base to form a trialkyl-substituted pyridinium structure. The stoichiometry of this structure (aldehyde/amine) is 3:2, in contrast to the widely accepted 1:2. Therefore, it represents another possible crosslinking mechanism for bifunctional products of lipid peroxidation.","author":[{"dropping-particle":"","family":"Baker","given":"Andrew","non-dropping-particle":"","parse-names":false,"suffix":""},{"dropping-particle":"","family":"Žídek","given":"Lukáš","non-dropping-particle":"","parse-names":false,"suffix":""},{"dropping-particle":"","family":"Wiesler","given":"Don","non-dropping-particle":"","parse-names":false,"suffix":""},{"dropping-particle":"","family":"Chmelík","given":"Josef","non-dropping-particle":"","parse-names":false,"suffix":""},{"dropping-particle":"","family":"Pagel","given":"Marty","non-dropping-particle":"","parse-names":false,"suffix":""},{"dropping-particle":"V","family":"Novotny","given":"Milos","non-dropping-particle":"","parse-names":false,"suffix":""}],"container-title":"Chemical Research in Toxicology","id":"ITEM-1","issue":"7","issued":{"date-parts":[["1998"]]},"page":"730-740","title":"Reaction of N-acetylglycyllysine methyl ester with 2-alkenals: An alternative model for covalent modification of proteins","type":"article-journal","volume":"11"},"uris":["http://www.mendeley.com/documents/?uuid=e913e51e-8f92-43ec-94ca-d1dbdc319b03"]}],"mendeley":{"formattedCitation":"&lt;sup&gt;47&lt;/sup&gt;","plainTextFormattedCitation":"47","previouslyFormattedCitation":"&lt;sup&gt;47&lt;/sup&gt;"},"properties":{"noteIndex":0},"schema":"https://github.com/citation-style-language/schema/raw/master/csl-citation.json"}</w:instrText>
      </w:r>
      <w:r w:rsidR="00F17D28" w:rsidRPr="00F83C86">
        <w:rPr>
          <w:rFonts w:ascii="Times New Roman" w:hAnsi="Times New Roman" w:cs="Times New Roman"/>
        </w:rPr>
        <w:fldChar w:fldCharType="separate"/>
      </w:r>
      <w:r w:rsidR="00126DE5" w:rsidRPr="00F83C86">
        <w:rPr>
          <w:rFonts w:ascii="Times New Roman" w:hAnsi="Times New Roman" w:cs="Times New Roman"/>
          <w:noProof/>
        </w:rPr>
        <w:t>47</w:t>
      </w:r>
      <w:r w:rsidR="00F17D28" w:rsidRPr="00F83C86">
        <w:rPr>
          <w:rFonts w:ascii="Times New Roman" w:hAnsi="Times New Roman" w:cs="Times New Roman"/>
        </w:rPr>
        <w:fldChar w:fldCharType="end"/>
      </w:r>
      <w:r w:rsidR="00F83C86">
        <w:rPr>
          <w:rFonts w:ascii="Times New Roman" w:hAnsi="Times New Roman" w:cs="Times New Roman"/>
        </w:rPr>
        <w:t>]</w:t>
      </w:r>
      <w:r w:rsidR="00B03B1C" w:rsidRPr="00A34630">
        <w:rPr>
          <w:rFonts w:ascii="Times New Roman" w:hAnsi="Times New Roman" w:cs="Times New Roman"/>
        </w:rPr>
        <w:t xml:space="preserve"> with Lys.</w:t>
      </w:r>
      <w:r w:rsidR="0063604C" w:rsidRPr="00A34630">
        <w:rPr>
          <w:rFonts w:ascii="Times New Roman" w:hAnsi="Times New Roman" w:cs="Times New Roman"/>
        </w:rPr>
        <w:t xml:space="preserve"> The authors claim that the most abundant adduct formed is the pyrrole </w:t>
      </w:r>
      <w:r w:rsidR="00835598" w:rsidRPr="00A34630">
        <w:rPr>
          <w:rFonts w:ascii="Times New Roman" w:hAnsi="Times New Roman" w:cs="Times New Roman"/>
        </w:rPr>
        <w:t xml:space="preserve">adduct </w:t>
      </w:r>
      <w:r w:rsidR="0063604C" w:rsidRPr="00A34630">
        <w:rPr>
          <w:rFonts w:ascii="Times New Roman" w:hAnsi="Times New Roman" w:cs="Times New Roman"/>
        </w:rPr>
        <w:t>and suggest the possibility of using it as a marker of protein modification by HNE</w:t>
      </w:r>
      <w:r w:rsidR="00F83C86">
        <w:rPr>
          <w:rFonts w:ascii="Times New Roman" w:hAnsi="Times New Roman" w:cs="Times New Roman"/>
        </w:rPr>
        <w:t xml:space="preserve"> [</w:t>
      </w:r>
      <w:r w:rsidR="00A5489C"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{"citationItems":[{"id":"ITEM-1","itemData":{"DOI":"10.1021/acs.jafc.5b01502","ISSN":"15205118","abstract":"After synthesis of a deuterated 4-hydroxy-2-nonenal (4-HNE) standard, the formation of 4-HNE during heating of peanut oil and whole peanuts, respectively, was measured by GC-MS. Whereas a significant increase in 4-HNE levels was observed for peanut oil, the amount of 4-HNE decreased when whole peanuts were roasted due to lipation reactions with amino acid side chains of the proteins. The ε-amino group of lysine was identified as the favored reaction partner of 4-HNE. After heating N&lt;sup&gt;α&lt;/sup&gt;-acetyl-l-lysine and 4-HNE, a Schiff base, a novel pyridinium derivative, a 2-pentylpyrrol derivative and, following reduction and hydrolysis, a reduced, cyclized Michael adduct were identified. 2-Amino-6-(2-pentyl-1H-pyrrol-1-yl)hexanoic acid (2-PPL) was synthesized and quantitated in peanut proteins, which had been incubated with various amounts of 4-HNE by HPLC-ESI-MS/MS after enzymatic hydrolysis. At low 4-HNE concentrations the modification of lysine could be entirely explained by the formation of 2-PPL. Additionally, 2-PPL was quantified for the first time in peanut samples, and an increase depending on the roasting time was observed. 2-PPL represents a suitable marker to evaluate the extent of food protein lipation by 4-HNE.","author":[{"dropping-particle":"","family":"Globisch","given":"Martin","non-dropping-particle":"","parse-names":false,"suffix":""},{"dropping-particle":"","family":"Kaden","given":"Diana","non-dropping-particle":"","parse-names":false,"suffix":""},{"dropping-particle":"","family":"Henle","given":"Thomas","non-dropping-particle":"","parse-names":false,"suffix":""}],"container-title":"Journal of Agricultural and Food Chemistry","id":"ITEM-1","issue":"21","issued":{"date-parts":[["2015"]]},"page":"5273-5281","title":"4-Hydroxy-2-nonenal (4-HNE) and its lipation product 2-pentylpyrrole lysine (2-PPL) in peanuts","type":"article-journal","volume":"63"},"uris":["http://www.mendeley.com/documents/?uuid=b33c4a28-3a1b-4d29-8806-35a143423a3a"]}],"mendeley":{"formattedCitation":"&lt;sup&gt;45&lt;/sup&gt;","plainTextFormattedCitation":"45","previouslyFormattedCitation":"&lt;sup&gt;45&lt;/sup&gt;"},"properties":{"noteIndex":0},"schema":"https://github.com/citation-style-language/schema/raw/master/csl-citation.json"}</w:instrText>
      </w:r>
      <w:r w:rsidR="00A5489C" w:rsidRPr="00F83C86">
        <w:rPr>
          <w:rFonts w:ascii="Times New Roman" w:hAnsi="Times New Roman" w:cs="Times New Roman"/>
        </w:rPr>
        <w:fldChar w:fldCharType="separate"/>
      </w:r>
      <w:r w:rsidR="00126DE5" w:rsidRPr="00F83C86">
        <w:rPr>
          <w:rFonts w:ascii="Times New Roman" w:hAnsi="Times New Roman" w:cs="Times New Roman"/>
          <w:noProof/>
        </w:rPr>
        <w:t>45</w:t>
      </w:r>
      <w:r w:rsidR="00A5489C" w:rsidRPr="00F83C86">
        <w:rPr>
          <w:rFonts w:ascii="Times New Roman" w:hAnsi="Times New Roman" w:cs="Times New Roman"/>
        </w:rPr>
        <w:fldChar w:fldCharType="end"/>
      </w:r>
      <w:r w:rsidR="00F83C86">
        <w:rPr>
          <w:rFonts w:ascii="Times New Roman" w:hAnsi="Times New Roman" w:cs="Times New Roman"/>
        </w:rPr>
        <w:t>].</w:t>
      </w:r>
    </w:p>
    <w:p w14:paraId="4784397A" w14:textId="4D120D7E" w:rsidR="0064289A" w:rsidRPr="00A34630" w:rsidRDefault="008A14F3">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ab/>
      </w:r>
      <w:r w:rsidR="00C669C1" w:rsidRPr="00A34630">
        <w:rPr>
          <w:rFonts w:ascii="Times New Roman" w:hAnsi="Times New Roman" w:cs="Times New Roman"/>
        </w:rPr>
        <w:t>Considering all the literature data mentioned above</w:t>
      </w:r>
      <w:r w:rsidR="00F73A06" w:rsidRPr="00A34630">
        <w:rPr>
          <w:rFonts w:ascii="Times New Roman" w:hAnsi="Times New Roman" w:cs="Times New Roman"/>
        </w:rPr>
        <w:t xml:space="preserve"> which is quite scattered and </w:t>
      </w:r>
      <w:ins w:id="6" w:author="IRB" w:date="2020-05-19T12:40:00Z">
        <w:r w:rsidR="00AD6C95">
          <w:rPr>
            <w:rFonts w:ascii="Times New Roman" w:hAnsi="Times New Roman" w:cs="Times New Roman"/>
          </w:rPr>
          <w:t>un</w:t>
        </w:r>
      </w:ins>
      <w:del w:id="7" w:author="IRB" w:date="2020-05-19T12:40:00Z">
        <w:r w:rsidR="00F73A06" w:rsidRPr="00A34630" w:rsidDel="00AD6C95">
          <w:rPr>
            <w:rFonts w:ascii="Times New Roman" w:hAnsi="Times New Roman" w:cs="Times New Roman"/>
          </w:rPr>
          <w:delText xml:space="preserve">not </w:delText>
        </w:r>
      </w:del>
      <w:r w:rsidR="00F73A06" w:rsidRPr="00A34630">
        <w:rPr>
          <w:rFonts w:ascii="Times New Roman" w:hAnsi="Times New Roman" w:cs="Times New Roman"/>
        </w:rPr>
        <w:t>focused</w:t>
      </w:r>
      <w:r w:rsidR="00C669C1" w:rsidRPr="00A34630">
        <w:rPr>
          <w:rFonts w:ascii="Times New Roman" w:hAnsi="Times New Roman" w:cs="Times New Roman"/>
        </w:rPr>
        <w:t xml:space="preserve">, we came to a conclusion that much of the HNE reactivity is </w:t>
      </w:r>
      <w:r w:rsidR="00331E9E" w:rsidRPr="00A34630">
        <w:rPr>
          <w:rFonts w:ascii="Times New Roman" w:hAnsi="Times New Roman" w:cs="Times New Roman"/>
        </w:rPr>
        <w:t xml:space="preserve">unfortunately </w:t>
      </w:r>
      <w:r w:rsidR="00C669C1" w:rsidRPr="00A34630">
        <w:rPr>
          <w:rFonts w:ascii="Times New Roman" w:hAnsi="Times New Roman" w:cs="Times New Roman"/>
        </w:rPr>
        <w:t>still vaguely described and the main products of HNE reaction with amino acids not sufficiently classified.</w:t>
      </w:r>
      <w:r w:rsidR="00F73A06" w:rsidRPr="00A34630">
        <w:rPr>
          <w:rFonts w:ascii="Times New Roman" w:hAnsi="Times New Roman" w:cs="Times New Roman"/>
        </w:rPr>
        <w:t xml:space="preserve"> Moreover, in spite of many experiments performed with HNE, a number of reactions with different reactant ratios, different solvents and different conditions exist in the literature and it is quite difficult to predict and understand HNE reactivity. </w:t>
      </w:r>
      <w:r w:rsidR="00C669C1" w:rsidRPr="00A34630">
        <w:rPr>
          <w:rFonts w:ascii="Times New Roman" w:hAnsi="Times New Roman" w:cs="Times New Roman"/>
        </w:rPr>
        <w:t>Thus, we decided to</w:t>
      </w:r>
      <w:r w:rsidR="00331E9E" w:rsidRPr="00A34630">
        <w:rPr>
          <w:rFonts w:ascii="Times New Roman" w:hAnsi="Times New Roman" w:cs="Times New Roman"/>
        </w:rPr>
        <w:t xml:space="preserve"> completely</w:t>
      </w:r>
      <w:r w:rsidR="00C669C1" w:rsidRPr="00A34630">
        <w:rPr>
          <w:rFonts w:ascii="Times New Roman" w:hAnsi="Times New Roman" w:cs="Times New Roman"/>
        </w:rPr>
        <w:t xml:space="preserve"> </w:t>
      </w:r>
      <w:r w:rsidR="00074959" w:rsidRPr="00A34630">
        <w:rPr>
          <w:rFonts w:ascii="Times New Roman" w:hAnsi="Times New Roman" w:cs="Times New Roman"/>
        </w:rPr>
        <w:t>revisit</w:t>
      </w:r>
      <w:r w:rsidR="00C669C1" w:rsidRPr="00A34630">
        <w:rPr>
          <w:rFonts w:ascii="Times New Roman" w:hAnsi="Times New Roman" w:cs="Times New Roman"/>
        </w:rPr>
        <w:t xml:space="preserve"> the reactivity of HNE and Lys in </w:t>
      </w:r>
      <w:r w:rsidR="00F73A06" w:rsidRPr="00A34630">
        <w:rPr>
          <w:rFonts w:ascii="Times New Roman" w:hAnsi="Times New Roman" w:cs="Times New Roman"/>
        </w:rPr>
        <w:t>various</w:t>
      </w:r>
      <w:r w:rsidR="00331E9E" w:rsidRPr="00A34630">
        <w:rPr>
          <w:rFonts w:ascii="Times New Roman" w:hAnsi="Times New Roman" w:cs="Times New Roman"/>
        </w:rPr>
        <w:t xml:space="preserve"> </w:t>
      </w:r>
      <w:r w:rsidR="00C669C1" w:rsidRPr="00A34630">
        <w:rPr>
          <w:rFonts w:ascii="Times New Roman" w:hAnsi="Times New Roman" w:cs="Times New Roman"/>
        </w:rPr>
        <w:t>model reaction systems</w:t>
      </w:r>
      <w:r w:rsidR="00F73A06" w:rsidRPr="00A34630">
        <w:rPr>
          <w:rFonts w:ascii="Times New Roman" w:hAnsi="Times New Roman" w:cs="Times New Roman"/>
        </w:rPr>
        <w:t xml:space="preserve"> with controlled stoichiometry </w:t>
      </w:r>
      <w:r w:rsidR="00C669C1" w:rsidRPr="00A34630">
        <w:rPr>
          <w:rFonts w:ascii="Times New Roman" w:hAnsi="Times New Roman" w:cs="Times New Roman"/>
        </w:rPr>
        <w:t>comprising of 1:1 molar ratio of HNE to Lys</w:t>
      </w:r>
      <w:r w:rsidR="00DC542B" w:rsidRPr="00A34630">
        <w:rPr>
          <w:rFonts w:ascii="Times New Roman" w:hAnsi="Times New Roman" w:cs="Times New Roman"/>
        </w:rPr>
        <w:t xml:space="preserve"> and different solvents </w:t>
      </w:r>
      <w:r w:rsidR="00074959" w:rsidRPr="00A34630">
        <w:rPr>
          <w:rFonts w:ascii="Times New Roman" w:hAnsi="Times New Roman" w:cs="Times New Roman"/>
        </w:rPr>
        <w:t xml:space="preserve">with increasing water content </w:t>
      </w:r>
      <w:r w:rsidR="00DC542B" w:rsidRPr="00A34630">
        <w:rPr>
          <w:rFonts w:ascii="Times New Roman" w:hAnsi="Times New Roman" w:cs="Times New Roman"/>
        </w:rPr>
        <w:t xml:space="preserve">(dichloromethane (DCM), acetonitrile (ACN), </w:t>
      </w:r>
      <w:r w:rsidR="00074959" w:rsidRPr="00A34630">
        <w:rPr>
          <w:rFonts w:ascii="Times New Roman" w:hAnsi="Times New Roman" w:cs="Times New Roman"/>
        </w:rPr>
        <w:t>ACN</w:t>
      </w:r>
      <w:r w:rsidR="00DC542B" w:rsidRPr="00A34630">
        <w:rPr>
          <w:rFonts w:ascii="Times New Roman" w:hAnsi="Times New Roman" w:cs="Times New Roman"/>
        </w:rPr>
        <w:t>:phosphate buffer pH 7.4=1</w:t>
      </w:r>
      <w:r w:rsidR="00F83C86">
        <w:rPr>
          <w:rFonts w:ascii="Times New Roman" w:hAnsi="Times New Roman" w:cs="Times New Roman"/>
        </w:rPr>
        <w:t>:1 and phosphate buffer pH 7.4) [</w:t>
      </w:r>
      <w:r w:rsidR="00910298"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{"citationItems":[{"id":"ITEM-1","itemData":{"DOI":"10.1021/acs.joc.8b02231","ISSN":"15206904","abstract":"We revisit the mechanism of reaction between a model lysine side chain and reactive aldehyde 4-hydroxynonenal in different solvents with an increasing water content. We show by model organic reactions and qualitative spectrometric analysis that a nonpolar pyrrole adduct is dominantly formed in non-aqueous solvents dichloromethane and acetonitrile. On the other hand, in aqueous acetonitrile and neat water, other polar products are also isolated, including Michael adducts, hemiacetal adducts, and pyridinium salt adducts, at the same time as the ratio of nonpolar products to polar products is decreasing. The experiments are supported by detailed quantum chemical calculations of the reaction mechanism with different computational setups showing that the pyrrole adduct is the most thermodynamically stable product compared to Michael adducts and hemiacetal adducts and also indicating that water molecules released along the reaction pathway are catalyzing reaction steps involving proton transfer. Finally, we also identify the mechanism of the pyridinium salt adduct that is formed only in aqueous solutions.","author":[{"dropping-particle":"","family":"Škulj","given":"Sanja","non-dropping-particle":"","parse-names":false,"suffix":""},{"dropping-particle":"","family":"Vazdar","given":"Katarina","non-dropping-particle":"","parse-names":false,"suffix":""},{"dropping-particle":"","family":"Margetić","given":"Davor","non-dropping-particle":"","parse-names":false,"suffix":""},{"dropping-particle":"","family":"Vazdar","given":"Mario","non-dropping-particle":"","parse-names":false,"suffix":""}],"container-title":"Journal of Organic Chemistry","id":"ITEM-1","issue":"2","issued":{"date-parts":[["2019"]]},"page":"526-535","title":"Revisited Mechanism of Reaction between a Model Lysine Amino Acid Side Chain and 4-Hydroxynonenal in Different Solvent Environments","type":"article-journal","volume":"84"},"uris":["http://www.mendeley.com/documents/?uuid=dc3ab868-5114-4588-95db-acce9e46f4fc"]}],"mendeley":{"formattedCitation":"&lt;sup&gt;48&lt;/sup&gt;","plainTextFormattedCitation":"48","previouslyFormattedCitation":"&lt;sup&gt;48&lt;/sup&gt;"},"properties":{"noteIndex":0},"schema":"https://github.com/citation-style-language/schema/raw/master/csl-citation.json"}</w:instrText>
      </w:r>
      <w:r w:rsidR="00910298" w:rsidRPr="00F83C86">
        <w:rPr>
          <w:rFonts w:ascii="Times New Roman" w:hAnsi="Times New Roman" w:cs="Times New Roman"/>
        </w:rPr>
        <w:fldChar w:fldCharType="separate"/>
      </w:r>
      <w:r w:rsidR="00126DE5" w:rsidRPr="00F83C86">
        <w:rPr>
          <w:rFonts w:ascii="Times New Roman" w:hAnsi="Times New Roman" w:cs="Times New Roman"/>
          <w:noProof/>
        </w:rPr>
        <w:t>48</w:t>
      </w:r>
      <w:r w:rsidR="00910298" w:rsidRPr="00F83C86">
        <w:rPr>
          <w:rFonts w:ascii="Times New Roman" w:hAnsi="Times New Roman" w:cs="Times New Roman"/>
        </w:rPr>
        <w:fldChar w:fldCharType="end"/>
      </w:r>
      <w:r w:rsidR="00F83C86">
        <w:rPr>
          <w:rFonts w:ascii="Times New Roman" w:hAnsi="Times New Roman" w:cs="Times New Roman"/>
        </w:rPr>
        <w:t>].</w:t>
      </w:r>
      <w:r w:rsidR="00DC542B" w:rsidRPr="00A34630">
        <w:rPr>
          <w:rFonts w:ascii="Times New Roman" w:hAnsi="Times New Roman" w:cs="Times New Roman"/>
        </w:rPr>
        <w:t xml:space="preserve"> The reaction mixtures were </w:t>
      </w:r>
      <w:r w:rsidR="007A7C52">
        <w:rPr>
          <w:rFonts w:ascii="Times New Roman" w:hAnsi="Times New Roman" w:cs="Times New Roman"/>
        </w:rPr>
        <w:t>stirred</w:t>
      </w:r>
      <w:r w:rsidR="00DC542B" w:rsidRPr="00A34630">
        <w:rPr>
          <w:rFonts w:ascii="Times New Roman" w:hAnsi="Times New Roman" w:cs="Times New Roman"/>
        </w:rPr>
        <w:t xml:space="preserve"> at 40 °C for 24 hours and analyzed by </w:t>
      </w:r>
      <w:r w:rsidRPr="00A34630">
        <w:rPr>
          <w:rFonts w:ascii="Times New Roman" w:hAnsi="Times New Roman" w:cs="Times New Roman"/>
        </w:rPr>
        <w:t>tandem liquid chromatography/mass spectrometry (</w:t>
      </w:r>
      <w:r w:rsidR="00DC542B" w:rsidRPr="00A34630">
        <w:rPr>
          <w:rFonts w:ascii="Times New Roman" w:hAnsi="Times New Roman" w:cs="Times New Roman"/>
        </w:rPr>
        <w:t>LC-MS</w:t>
      </w:r>
      <w:r w:rsidRPr="00A34630">
        <w:rPr>
          <w:rFonts w:ascii="Times New Roman" w:hAnsi="Times New Roman" w:cs="Times New Roman"/>
        </w:rPr>
        <w:t>) setup</w:t>
      </w:r>
      <w:r w:rsidR="00DC542B" w:rsidRPr="00A34630">
        <w:rPr>
          <w:rFonts w:ascii="Times New Roman" w:hAnsi="Times New Roman" w:cs="Times New Roman"/>
        </w:rPr>
        <w:t>.</w:t>
      </w:r>
      <w:r w:rsidR="001D549E" w:rsidRPr="00A34630">
        <w:rPr>
          <w:rFonts w:ascii="Times New Roman" w:hAnsi="Times New Roman" w:cs="Times New Roman"/>
        </w:rPr>
        <w:t xml:space="preserve"> </w:t>
      </w:r>
      <w:r w:rsidR="000A3472" w:rsidRPr="00A34630">
        <w:rPr>
          <w:rFonts w:ascii="Times New Roman" w:hAnsi="Times New Roman" w:cs="Times New Roman"/>
        </w:rPr>
        <w:t xml:space="preserve">We showed that non-aqueous reaction systems (DCM and ACN) predominantly yield the </w:t>
      </w:r>
      <w:r w:rsidR="00331E9E" w:rsidRPr="00A34630">
        <w:rPr>
          <w:rFonts w:ascii="Times New Roman" w:hAnsi="Times New Roman" w:cs="Times New Roman"/>
        </w:rPr>
        <w:t xml:space="preserve">nonpolar </w:t>
      </w:r>
      <w:r w:rsidR="000A3472" w:rsidRPr="00A34630">
        <w:rPr>
          <w:rFonts w:ascii="Times New Roman" w:hAnsi="Times New Roman" w:cs="Times New Roman"/>
        </w:rPr>
        <w:t xml:space="preserve">pyrrole adduct, while </w:t>
      </w:r>
      <w:r w:rsidR="00331E9E" w:rsidRPr="00A34630">
        <w:rPr>
          <w:rFonts w:ascii="Times New Roman" w:hAnsi="Times New Roman" w:cs="Times New Roman"/>
        </w:rPr>
        <w:t xml:space="preserve">more polar </w:t>
      </w:r>
      <w:r w:rsidR="000A3472" w:rsidRPr="00A34630">
        <w:rPr>
          <w:rFonts w:ascii="Times New Roman" w:hAnsi="Times New Roman" w:cs="Times New Roman"/>
        </w:rPr>
        <w:t xml:space="preserve">Michael, hemiacetal and pyridinium adducts </w:t>
      </w:r>
      <w:r w:rsidR="0064289A" w:rsidRPr="00A34630">
        <w:rPr>
          <w:rFonts w:ascii="Times New Roman" w:hAnsi="Times New Roman" w:cs="Times New Roman"/>
        </w:rPr>
        <w:t xml:space="preserve">become prominent as the water content in </w:t>
      </w:r>
      <w:r w:rsidR="00644D26" w:rsidRPr="00A34630">
        <w:rPr>
          <w:rFonts w:ascii="Times New Roman" w:hAnsi="Times New Roman" w:cs="Times New Roman"/>
        </w:rPr>
        <w:t>the solvent</w:t>
      </w:r>
      <w:r w:rsidR="0090616D">
        <w:rPr>
          <w:rFonts w:ascii="Times New Roman" w:hAnsi="Times New Roman" w:cs="Times New Roman"/>
        </w:rPr>
        <w:t xml:space="preserve"> increases</w:t>
      </w:r>
      <w:r w:rsidR="00331E9E" w:rsidRPr="00A34630">
        <w:rPr>
          <w:rFonts w:ascii="Times New Roman" w:hAnsi="Times New Roman" w:cs="Times New Roman"/>
        </w:rPr>
        <w:t>. The experiments are supported by detailed quantum chemical calculations of the reaction mechanism</w:t>
      </w:r>
      <w:r w:rsidR="00F77FD9" w:rsidRPr="00A34630">
        <w:rPr>
          <w:rFonts w:ascii="Times New Roman" w:hAnsi="Times New Roman" w:cs="Times New Roman"/>
        </w:rPr>
        <w:t xml:space="preserve"> in different solvents</w:t>
      </w:r>
      <w:r w:rsidR="000D67CE" w:rsidRPr="00A34630">
        <w:rPr>
          <w:rFonts w:ascii="Times New Roman" w:hAnsi="Times New Roman" w:cs="Times New Roman"/>
        </w:rPr>
        <w:t xml:space="preserve"> and reaction mechanism is analyzed in full details (Figure 2), showing that water molecules are efficiently catalyzing proton transfer reactions.</w:t>
      </w:r>
      <w:r w:rsidR="007A3D08" w:rsidRPr="00A34630">
        <w:rPr>
          <w:rFonts w:ascii="Times New Roman" w:hAnsi="Times New Roman" w:cs="Times New Roman"/>
        </w:rPr>
        <w:t xml:space="preserve"> </w:t>
      </w:r>
    </w:p>
    <w:p w14:paraId="53D9C5C5" w14:textId="14BC47DD" w:rsidR="002D1562" w:rsidRPr="00A34630" w:rsidRDefault="00CC08B8" w:rsidP="00CC08B8">
      <w:pPr>
        <w:tabs>
          <w:tab w:val="left" w:pos="284"/>
        </w:tabs>
        <w:spacing w:after="0" w:line="360" w:lineRule="auto"/>
        <w:jc w:val="center"/>
        <w:rPr>
          <w:rFonts w:ascii="Times New Roman" w:hAnsi="Times New Roman" w:cs="Times New Roman"/>
        </w:rPr>
      </w:pPr>
      <w:r w:rsidRPr="00A34630">
        <w:rPr>
          <w:rFonts w:ascii="Times New Roman" w:hAnsi="Times New Roman" w:cs="Times New Roman"/>
          <w:noProof/>
          <w:lang w:val="hr-HR" w:eastAsia="hr-HR"/>
        </w:rPr>
        <w:lastRenderedPageBreak/>
        <w:drawing>
          <wp:inline distT="0" distB="0" distL="0" distR="0" wp14:anchorId="6D19A5AE" wp14:editId="4ADD580D">
            <wp:extent cx="4680000" cy="7120513"/>
            <wp:effectExtent l="0" t="0" r="635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7120513"/>
                    </a:xfrm>
                    <a:prstGeom prst="rect">
                      <a:avLst/>
                    </a:prstGeom>
                    <a:noFill/>
                  </pic:spPr>
                </pic:pic>
              </a:graphicData>
            </a:graphic>
          </wp:inline>
        </w:drawing>
      </w:r>
    </w:p>
    <w:p w14:paraId="6EE68346" w14:textId="5548F699" w:rsidR="00A67513" w:rsidRPr="00126DE5" w:rsidRDefault="000D67CE" w:rsidP="000A3472">
      <w:pPr>
        <w:tabs>
          <w:tab w:val="left" w:pos="284"/>
        </w:tabs>
        <w:spacing w:after="0" w:line="360" w:lineRule="auto"/>
        <w:jc w:val="both"/>
        <w:rPr>
          <w:rFonts w:ascii="Times New Roman" w:hAnsi="Times New Roman" w:cs="Times New Roman"/>
          <w:sz w:val="20"/>
          <w:vertAlign w:val="superscript"/>
        </w:rPr>
      </w:pPr>
      <w:r w:rsidRPr="00126DE5">
        <w:rPr>
          <w:rFonts w:ascii="Times New Roman" w:hAnsi="Times New Roman" w:cs="Times New Roman"/>
          <w:sz w:val="20"/>
        </w:rPr>
        <w:t>Figure 2. Reaction mechanism of formation of Michael adduct in aldehyde and hemiacetal form (panel a) and the thermodynamically most stable pyrrole adduct</w:t>
      </w:r>
      <w:r w:rsidR="00A67513" w:rsidRPr="00126DE5">
        <w:rPr>
          <w:rFonts w:ascii="Times New Roman" w:hAnsi="Times New Roman" w:cs="Times New Roman"/>
          <w:sz w:val="20"/>
        </w:rPr>
        <w:t xml:space="preserve"> (panel b)</w:t>
      </w:r>
      <w:r w:rsidRPr="00126DE5">
        <w:rPr>
          <w:rFonts w:ascii="Times New Roman" w:hAnsi="Times New Roman" w:cs="Times New Roman"/>
          <w:sz w:val="20"/>
        </w:rPr>
        <w:t xml:space="preserve">. The quantum chemical calculations are performed at the </w:t>
      </w:r>
      <w:r w:rsidR="001E422B" w:rsidRPr="00126DE5">
        <w:rPr>
          <w:rFonts w:ascii="Times New Roman" w:hAnsi="Times New Roman" w:cs="Times New Roman"/>
          <w:sz w:val="20"/>
        </w:rPr>
        <w:t>SMD(acetonitrile)/MP2/6-311++G(d,p)//B3LYP/6-31G(d)</w:t>
      </w:r>
      <w:r w:rsidR="00A67513" w:rsidRPr="00126DE5">
        <w:rPr>
          <w:rFonts w:ascii="Times New Roman" w:hAnsi="Times New Roman" w:cs="Times New Roman"/>
          <w:sz w:val="20"/>
        </w:rPr>
        <w:t xml:space="preserve"> level</w:t>
      </w:r>
      <w:r w:rsidRPr="00126DE5">
        <w:rPr>
          <w:rFonts w:ascii="Times New Roman" w:hAnsi="Times New Roman" w:cs="Times New Roman"/>
          <w:sz w:val="20"/>
        </w:rPr>
        <w:t xml:space="preserve"> of theory.</w:t>
      </w:r>
      <w:r w:rsidR="00A67513" w:rsidRPr="00126DE5">
        <w:rPr>
          <w:rFonts w:ascii="Times New Roman" w:hAnsi="Times New Roman" w:cs="Times New Roman"/>
          <w:sz w:val="20"/>
        </w:rPr>
        <w:t xml:space="preserve"> Free energy barriers are given on the top of arrows whereas stabilities of Michael adduct aldehyde and hemiacetal forms, together with the pyrrole adduct are indicated below the main products. All energies are given in kcal mol</w:t>
      </w:r>
      <w:r w:rsidR="00A67513" w:rsidRPr="00126DE5">
        <w:rPr>
          <w:rFonts w:ascii="Times New Roman" w:hAnsi="Times New Roman" w:cs="Times New Roman"/>
          <w:sz w:val="20"/>
          <w:vertAlign w:val="superscript"/>
        </w:rPr>
        <w:t>-1</w:t>
      </w:r>
      <w:r w:rsidR="00A67513" w:rsidRPr="00126DE5">
        <w:rPr>
          <w:rFonts w:ascii="Times New Roman" w:hAnsi="Times New Roman" w:cs="Times New Roman"/>
          <w:sz w:val="20"/>
        </w:rPr>
        <w:t>.</w:t>
      </w:r>
    </w:p>
    <w:p w14:paraId="5CCF7E5B" w14:textId="335B2ACC" w:rsidR="002C5B71" w:rsidRPr="00A34630" w:rsidRDefault="000D67CE" w:rsidP="00B638D0">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lastRenderedPageBreak/>
        <w:tab/>
      </w:r>
      <w:r w:rsidR="008A14F3" w:rsidRPr="00A34630">
        <w:rPr>
          <w:rFonts w:ascii="Times New Roman" w:hAnsi="Times New Roman" w:cs="Times New Roman"/>
        </w:rPr>
        <w:t>Finally, let us mention that w</w:t>
      </w:r>
      <w:r w:rsidR="002C5B71" w:rsidRPr="00A34630">
        <w:rPr>
          <w:rFonts w:ascii="Times New Roman" w:hAnsi="Times New Roman" w:cs="Times New Roman"/>
        </w:rPr>
        <w:t xml:space="preserve">e also </w:t>
      </w:r>
      <w:r w:rsidR="00B638D0" w:rsidRPr="00A34630">
        <w:rPr>
          <w:rFonts w:ascii="Times New Roman" w:hAnsi="Times New Roman" w:cs="Times New Roman"/>
        </w:rPr>
        <w:t xml:space="preserve">studied </w:t>
      </w:r>
      <w:r w:rsidR="002C5B71" w:rsidRPr="00A34630">
        <w:rPr>
          <w:rFonts w:ascii="Times New Roman" w:hAnsi="Times New Roman" w:cs="Times New Roman"/>
        </w:rPr>
        <w:t xml:space="preserve">in detail the reaction mechanisms of arginine (Arg), cysteine (Cys) and histidine (His) model amino acids modification in reaction with HNE in acetonitrile and acetonitrile/water systems by using high level </w:t>
      </w:r>
      <w:r w:rsidR="002C5B71" w:rsidRPr="006E7E70">
        <w:rPr>
          <w:rFonts w:ascii="Times New Roman" w:hAnsi="Times New Roman" w:cs="Times New Roman"/>
          <w:i/>
        </w:rPr>
        <w:t>ab initio</w:t>
      </w:r>
      <w:r w:rsidR="00F83C86">
        <w:rPr>
          <w:rFonts w:ascii="Times New Roman" w:hAnsi="Times New Roman" w:cs="Times New Roman"/>
        </w:rPr>
        <w:t xml:space="preserve"> calculations [</w:t>
      </w:r>
      <w:r w:rsidR="00764DBD" w:rsidRPr="00F83C86">
        <w:rPr>
          <w:rFonts w:ascii="Times New Roman" w:hAnsi="Times New Roman" w:cs="Times New Roman"/>
        </w:rPr>
        <w:fldChar w:fldCharType="begin" w:fldLock="1"/>
      </w:r>
      <w:r w:rsidR="00126DE5" w:rsidRPr="00F83C86">
        <w:rPr>
          <w:rFonts w:ascii="Times New Roman" w:hAnsi="Times New Roman" w:cs="Times New Roman"/>
        </w:rPr>
        <w:instrText>ADDIN CSL_CITATION {"citationItems":[{"id":"ITEM-1","itemData":{"DOI":"10.5562/cca3579","ISSN":"00111643","author":[{"dropping-particle":"","family":"Škulj","given":"Sanja","non-dropping-particle":"","parse-names":false,"suffix":""},{"dropping-particle":"","family":"Vazdar","given":"Mario","non-dropping-particle":"","parse-names":false,"suffix":""}],"container-title":"Croatica Chemica Acta","id":"ITEM-1","issue":"2","issued":{"date-parts":[["2019"]]},"page":"229-239","title":"A Computational Insight into Reaction Between Different Amino Acids with Reactive Aldehydes 4-hydroxy-2-nonenal and 4-oxo-2-nonenal","type":"article-journal","volume":"92"},"uris":["http://www.mendeley.com/documents/?uuid=b2f1f1e3-401d-462d-ab12-e4e1a7f4a4e1","http://www.mendeley.com/documents/?uuid=1f336620-7a7e-428b-9cc4-93f201f93d76"]}],"mendeley":{"formattedCitation":"&lt;sup&gt;49&lt;/sup&gt;","plainTextFormattedCitation":"49","previouslyFormattedCitation":"&lt;sup&gt;49&lt;/sup&gt;"},"properties":{"noteIndex":0},"schema":"https://github.com/citation-style-language/schema/raw/master/csl-citation.json"}</w:instrText>
      </w:r>
      <w:r w:rsidR="00764DBD" w:rsidRPr="00F83C86">
        <w:rPr>
          <w:rFonts w:ascii="Times New Roman" w:hAnsi="Times New Roman" w:cs="Times New Roman"/>
        </w:rPr>
        <w:fldChar w:fldCharType="separate"/>
      </w:r>
      <w:r w:rsidR="00126DE5" w:rsidRPr="00F83C86">
        <w:rPr>
          <w:rFonts w:ascii="Times New Roman" w:hAnsi="Times New Roman" w:cs="Times New Roman"/>
          <w:noProof/>
        </w:rPr>
        <w:t>49</w:t>
      </w:r>
      <w:r w:rsidR="00764DBD" w:rsidRPr="00F83C86">
        <w:rPr>
          <w:rFonts w:ascii="Times New Roman" w:hAnsi="Times New Roman" w:cs="Times New Roman"/>
        </w:rPr>
        <w:fldChar w:fldCharType="end"/>
      </w:r>
      <w:r w:rsidR="00F83C86">
        <w:rPr>
          <w:rFonts w:ascii="Times New Roman" w:hAnsi="Times New Roman" w:cs="Times New Roman"/>
        </w:rPr>
        <w:t>].</w:t>
      </w:r>
      <w:r w:rsidR="002C5B71" w:rsidRPr="00A34630">
        <w:rPr>
          <w:rFonts w:ascii="Times New Roman" w:hAnsi="Times New Roman" w:cs="Times New Roman"/>
        </w:rPr>
        <w:t xml:space="preserve"> </w:t>
      </w:r>
      <w:r w:rsidR="00B638D0" w:rsidRPr="00A34630">
        <w:rPr>
          <w:rFonts w:ascii="Times New Roman" w:hAnsi="Times New Roman" w:cs="Times New Roman"/>
        </w:rPr>
        <w:t>We found out that in the Michael addition pathway, Arg has the lowest reaction barriers, whereas Cys and His have prohibitively large barriers, even with the addition of water</w:t>
      </w:r>
      <w:r w:rsidR="00A15411" w:rsidRPr="00A34630">
        <w:rPr>
          <w:rFonts w:ascii="Times New Roman" w:hAnsi="Times New Roman" w:cs="Times New Roman"/>
        </w:rPr>
        <w:t>,</w:t>
      </w:r>
      <w:r w:rsidR="00B638D0" w:rsidRPr="00A34630">
        <w:rPr>
          <w:rFonts w:ascii="Times New Roman" w:hAnsi="Times New Roman" w:cs="Times New Roman"/>
        </w:rPr>
        <w:t xml:space="preserve"> which significantly lowers high free energy barriers in proton transfer reactions for all systems. In the case of Schiff base adduct pathway, the results are similar for all studied amino acids. These results are in contradiction with available experimental results where it has been found that Cys is more reactiv</w:t>
      </w:r>
      <w:r w:rsidR="00F83C86">
        <w:rPr>
          <w:rFonts w:ascii="Times New Roman" w:hAnsi="Times New Roman" w:cs="Times New Roman"/>
        </w:rPr>
        <w:t>e than other amino acids [</w:t>
      </w:r>
      <w:r w:rsidR="00A15411" w:rsidRPr="00F83C86">
        <w:rPr>
          <w:rFonts w:ascii="Times New Roman" w:hAnsi="Times New Roman" w:cs="Times New Roman"/>
        </w:rPr>
        <w:fldChar w:fldCharType="begin" w:fldLock="1"/>
      </w:r>
      <w:r w:rsidR="00C6410A" w:rsidRPr="00F83C86">
        <w:rPr>
          <w:rFonts w:ascii="Times New Roman" w:hAnsi="Times New Roman" w:cs="Times New Roman"/>
        </w:rPr>
        <w:instrText>ADDIN CSL_CITATION {"citationItems":[{"id":"ITEM-1","itemData":{"DOI":"10.1021/tx025590o","author":[{"dropping-particle":"","family":"Doorn","given":"J A","non-dropping-particle":"","parse-names":false,"suffix":""},{"dropping-particle":"","family":"Petersen","given":"D R","non-dropping-particle":"","parse-names":false,"suffix":""}],"container-title":"Chemical Research in Toxicology","id":"ITEM-1","issue":"11","issued":{"date-parts":[["2002"]]},"note":"Cited By :182\nExport Date: 18 August 2016\nArticle","page":"1445-1450","title":"Covalent modification of amino acid nucleophiles by the lipid peroxidation products 4-hydroxy-2-nonenal and 4-oxo-2-nonenal","type":"article-journal","volume":"15"},"uris":["http://www.mendeley.com/documents/?uuid=13f2540f-40ee-4b81-87fb-0ff23b8932bf"]}],"mendeley":{"formattedCitation":"&lt;sup&gt;44&lt;/sup&gt;","plainTextFormattedCitation":"44","previouslyFormattedCitation":"&lt;sup&gt;44&lt;/sup&gt;"},"properties":{"noteIndex":0},"schema":"https://github.com/citation-style-language/schema/raw/master/csl-citation.json"}</w:instrText>
      </w:r>
      <w:r w:rsidR="00A15411" w:rsidRPr="00F83C86">
        <w:rPr>
          <w:rFonts w:ascii="Times New Roman" w:hAnsi="Times New Roman" w:cs="Times New Roman"/>
        </w:rPr>
        <w:fldChar w:fldCharType="separate"/>
      </w:r>
      <w:r w:rsidR="00126DE5" w:rsidRPr="00F83C86">
        <w:rPr>
          <w:rFonts w:ascii="Times New Roman" w:hAnsi="Times New Roman" w:cs="Times New Roman"/>
          <w:noProof/>
        </w:rPr>
        <w:t>44</w:t>
      </w:r>
      <w:r w:rsidR="00A15411" w:rsidRPr="00F83C86">
        <w:rPr>
          <w:rFonts w:ascii="Times New Roman" w:hAnsi="Times New Roman" w:cs="Times New Roman"/>
        </w:rPr>
        <w:fldChar w:fldCharType="end"/>
      </w:r>
      <w:r w:rsidR="00F83C86">
        <w:rPr>
          <w:rFonts w:ascii="Times New Roman" w:hAnsi="Times New Roman" w:cs="Times New Roman"/>
        </w:rPr>
        <w:t>],</w:t>
      </w:r>
      <w:r w:rsidR="00B638D0" w:rsidRPr="00A34630">
        <w:rPr>
          <w:rFonts w:ascii="Times New Roman" w:hAnsi="Times New Roman" w:cs="Times New Roman"/>
        </w:rPr>
        <w:t xml:space="preserve"> but we should stress that these experiments have been performed in water in cont</w:t>
      </w:r>
      <w:r w:rsidR="00202E4E" w:rsidRPr="00A34630">
        <w:rPr>
          <w:rFonts w:ascii="Times New Roman" w:hAnsi="Times New Roman" w:cs="Times New Roman"/>
        </w:rPr>
        <w:t xml:space="preserve">rast to the present study which used acetonitrile and </w:t>
      </w:r>
      <w:r w:rsidR="00B638D0" w:rsidRPr="00A34630">
        <w:rPr>
          <w:rFonts w:ascii="Times New Roman" w:hAnsi="Times New Roman" w:cs="Times New Roman"/>
        </w:rPr>
        <w:t>acetonitrile/water as model solvents.</w:t>
      </w:r>
    </w:p>
    <w:p w14:paraId="0E57F07D" w14:textId="77777777" w:rsidR="00CF3CFF" w:rsidRPr="00A34630" w:rsidRDefault="00CF3CFF" w:rsidP="00A0308B">
      <w:pPr>
        <w:tabs>
          <w:tab w:val="left" w:pos="284"/>
        </w:tabs>
        <w:spacing w:after="0" w:line="360" w:lineRule="auto"/>
        <w:jc w:val="both"/>
        <w:rPr>
          <w:rFonts w:ascii="Times New Roman" w:hAnsi="Times New Roman" w:cs="Times New Roman"/>
          <w:b/>
        </w:rPr>
      </w:pPr>
    </w:p>
    <w:p w14:paraId="513DD6B6" w14:textId="36A21F5A" w:rsidR="000077B6" w:rsidRPr="00A34630" w:rsidRDefault="00A80B47" w:rsidP="00A0308B">
      <w:pPr>
        <w:tabs>
          <w:tab w:val="left" w:pos="284"/>
        </w:tabs>
        <w:spacing w:after="0" w:line="360" w:lineRule="auto"/>
        <w:jc w:val="both"/>
        <w:rPr>
          <w:rFonts w:ascii="Times New Roman" w:hAnsi="Times New Roman" w:cs="Times New Roman"/>
          <w:b/>
        </w:rPr>
      </w:pPr>
      <w:r w:rsidRPr="00A34630">
        <w:rPr>
          <w:rFonts w:ascii="Times New Roman" w:hAnsi="Times New Roman" w:cs="Times New Roman"/>
          <w:b/>
        </w:rPr>
        <w:t>CONCLUSION</w:t>
      </w:r>
      <w:r>
        <w:rPr>
          <w:rFonts w:ascii="Times New Roman" w:hAnsi="Times New Roman" w:cs="Times New Roman"/>
          <w:b/>
        </w:rPr>
        <w:t>S</w:t>
      </w:r>
    </w:p>
    <w:p w14:paraId="36828765" w14:textId="49A120AF" w:rsidR="00AF6A2B" w:rsidRPr="00A34630" w:rsidRDefault="00126DE5" w:rsidP="00A0308B">
      <w:pPr>
        <w:tabs>
          <w:tab w:val="left" w:pos="284"/>
        </w:tabs>
        <w:spacing w:after="0" w:line="360" w:lineRule="auto"/>
        <w:jc w:val="both"/>
        <w:rPr>
          <w:rFonts w:ascii="Times New Roman" w:hAnsi="Times New Roman" w:cs="Times New Roman"/>
          <w:b/>
        </w:rPr>
      </w:pPr>
      <w:r>
        <w:rPr>
          <w:rFonts w:ascii="Times New Roman" w:hAnsi="Times New Roman" w:cs="Times New Roman"/>
        </w:rPr>
        <w:tab/>
      </w:r>
      <w:r w:rsidR="000077B6" w:rsidRPr="00A34630">
        <w:rPr>
          <w:rFonts w:ascii="Times New Roman" w:hAnsi="Times New Roman" w:cs="Times New Roman"/>
        </w:rPr>
        <w:t xml:space="preserve">The </w:t>
      </w:r>
      <w:r w:rsidR="00F73A06" w:rsidRPr="00A34630">
        <w:rPr>
          <w:rFonts w:ascii="Times New Roman" w:hAnsi="Times New Roman" w:cs="Times New Roman"/>
        </w:rPr>
        <w:t xml:space="preserve">wealth of </w:t>
      </w:r>
      <w:r w:rsidR="000077B6" w:rsidRPr="00A34630">
        <w:rPr>
          <w:rFonts w:ascii="Times New Roman" w:hAnsi="Times New Roman" w:cs="Times New Roman"/>
        </w:rPr>
        <w:t>literature data presented above demonstrates the fact that the reactivity of HNE towards lipids and proteins</w:t>
      </w:r>
      <w:r w:rsidR="00F73A06" w:rsidRPr="00A34630">
        <w:rPr>
          <w:rFonts w:ascii="Times New Roman" w:hAnsi="Times New Roman" w:cs="Times New Roman"/>
        </w:rPr>
        <w:t xml:space="preserve"> is very rich, full of intricate details and</w:t>
      </w:r>
      <w:r w:rsidR="000077B6" w:rsidRPr="00A34630">
        <w:rPr>
          <w:rFonts w:ascii="Times New Roman" w:hAnsi="Times New Roman" w:cs="Times New Roman"/>
        </w:rPr>
        <w:t xml:space="preserve"> still remains an intriguing field of investigations. Quantification and isolation of different HNE adducts</w:t>
      </w:r>
      <w:r w:rsidR="00F73A06" w:rsidRPr="00A34630">
        <w:rPr>
          <w:rFonts w:ascii="Times New Roman" w:hAnsi="Times New Roman" w:cs="Times New Roman"/>
        </w:rPr>
        <w:t xml:space="preserve"> is highly sensitive to the reaction conditions and</w:t>
      </w:r>
      <w:r w:rsidR="000077B6" w:rsidRPr="00A34630">
        <w:rPr>
          <w:rFonts w:ascii="Times New Roman" w:hAnsi="Times New Roman" w:cs="Times New Roman"/>
        </w:rPr>
        <w:t xml:space="preserve"> </w:t>
      </w:r>
      <w:r w:rsidR="00F73A06" w:rsidRPr="00A34630">
        <w:rPr>
          <w:rFonts w:ascii="Times New Roman" w:hAnsi="Times New Roman" w:cs="Times New Roman"/>
        </w:rPr>
        <w:t xml:space="preserve">presents </w:t>
      </w:r>
      <w:r w:rsidR="000077B6" w:rsidRPr="00A34630">
        <w:rPr>
          <w:rFonts w:ascii="Times New Roman" w:hAnsi="Times New Roman" w:cs="Times New Roman"/>
        </w:rPr>
        <w:t xml:space="preserve">a </w:t>
      </w:r>
      <w:r w:rsidR="00F73A06" w:rsidRPr="00A34630">
        <w:rPr>
          <w:rFonts w:ascii="Times New Roman" w:hAnsi="Times New Roman" w:cs="Times New Roman"/>
        </w:rPr>
        <w:t xml:space="preserve">great </w:t>
      </w:r>
      <w:r w:rsidR="003E1AE9" w:rsidRPr="00A34630">
        <w:rPr>
          <w:rFonts w:ascii="Times New Roman" w:hAnsi="Times New Roman" w:cs="Times New Roman"/>
        </w:rPr>
        <w:t xml:space="preserve">challenge that needs to be overcome by synergistic efforts in experimental and theoretical chemistry. Also, </w:t>
      </w:r>
      <w:r w:rsidR="00F73A06" w:rsidRPr="00A34630">
        <w:rPr>
          <w:rFonts w:ascii="Times New Roman" w:hAnsi="Times New Roman" w:cs="Times New Roman"/>
        </w:rPr>
        <w:t>knowing the</w:t>
      </w:r>
      <w:r w:rsidR="003E1AE9" w:rsidRPr="00A34630">
        <w:rPr>
          <w:rFonts w:ascii="Times New Roman" w:hAnsi="Times New Roman" w:cs="Times New Roman"/>
        </w:rPr>
        <w:t xml:space="preserve"> detailed reaction mechanisms of </w:t>
      </w:r>
      <w:r w:rsidR="00F73A06" w:rsidRPr="00A34630">
        <w:rPr>
          <w:rFonts w:ascii="Times New Roman" w:hAnsi="Times New Roman" w:cs="Times New Roman"/>
        </w:rPr>
        <w:t xml:space="preserve">HNE </w:t>
      </w:r>
      <w:r w:rsidR="003E1AE9" w:rsidRPr="00A34630">
        <w:rPr>
          <w:rFonts w:ascii="Times New Roman" w:hAnsi="Times New Roman" w:cs="Times New Roman"/>
        </w:rPr>
        <w:t>adduct formation in model system</w:t>
      </w:r>
      <w:r w:rsidR="00F73A06" w:rsidRPr="00A34630">
        <w:rPr>
          <w:rFonts w:ascii="Times New Roman" w:hAnsi="Times New Roman" w:cs="Times New Roman"/>
        </w:rPr>
        <w:t>s</w:t>
      </w:r>
      <w:r w:rsidR="003E1AE9" w:rsidRPr="00A34630">
        <w:rPr>
          <w:rFonts w:ascii="Times New Roman" w:hAnsi="Times New Roman" w:cs="Times New Roman"/>
        </w:rPr>
        <w:t xml:space="preserve"> becomes an important step towards elucidation</w:t>
      </w:r>
      <w:r w:rsidR="00F73A06" w:rsidRPr="00A34630">
        <w:rPr>
          <w:rFonts w:ascii="Times New Roman" w:hAnsi="Times New Roman" w:cs="Times New Roman"/>
        </w:rPr>
        <w:t xml:space="preserve"> and better understanding</w:t>
      </w:r>
      <w:r w:rsidR="003E1AE9" w:rsidRPr="00A34630">
        <w:rPr>
          <w:rFonts w:ascii="Times New Roman" w:hAnsi="Times New Roman" w:cs="Times New Roman"/>
        </w:rPr>
        <w:t xml:space="preserve"> of oxidative stress in</w:t>
      </w:r>
      <w:r w:rsidR="00F73A06" w:rsidRPr="00A34630">
        <w:rPr>
          <w:rFonts w:ascii="Times New Roman" w:hAnsi="Times New Roman" w:cs="Times New Roman"/>
        </w:rPr>
        <w:t xml:space="preserve"> </w:t>
      </w:r>
      <w:r w:rsidR="003E1AE9" w:rsidRPr="00A34630">
        <w:rPr>
          <w:rFonts w:ascii="Times New Roman" w:hAnsi="Times New Roman" w:cs="Times New Roman"/>
        </w:rPr>
        <w:t>living cells</w:t>
      </w:r>
      <w:r w:rsidR="00016FBE">
        <w:rPr>
          <w:rFonts w:ascii="Times New Roman" w:hAnsi="Times New Roman" w:cs="Times New Roman"/>
        </w:rPr>
        <w:t xml:space="preserve"> and thus enabling further development of medicinal chemistry. </w:t>
      </w:r>
    </w:p>
    <w:p w14:paraId="641E9E24" w14:textId="77777777" w:rsidR="005F73D9" w:rsidRPr="00A34630" w:rsidRDefault="005F73D9" w:rsidP="00A0308B">
      <w:pPr>
        <w:tabs>
          <w:tab w:val="left" w:pos="284"/>
        </w:tabs>
        <w:spacing w:after="0" w:line="360" w:lineRule="auto"/>
        <w:jc w:val="both"/>
        <w:rPr>
          <w:rFonts w:ascii="Times New Roman" w:hAnsi="Times New Roman" w:cs="Times New Roman"/>
          <w:b/>
        </w:rPr>
      </w:pPr>
    </w:p>
    <w:p w14:paraId="46B8410E" w14:textId="15237584" w:rsidR="0067714A" w:rsidRPr="00A34630" w:rsidRDefault="00A80B47" w:rsidP="00A0308B">
      <w:pPr>
        <w:tabs>
          <w:tab w:val="left" w:pos="284"/>
        </w:tabs>
        <w:spacing w:after="0" w:line="360" w:lineRule="auto"/>
        <w:jc w:val="both"/>
        <w:rPr>
          <w:rFonts w:ascii="Times New Roman" w:hAnsi="Times New Roman" w:cs="Times New Roman"/>
          <w:b/>
        </w:rPr>
      </w:pPr>
      <w:r w:rsidRPr="00A34630">
        <w:rPr>
          <w:rFonts w:ascii="Times New Roman" w:hAnsi="Times New Roman" w:cs="Times New Roman"/>
          <w:b/>
        </w:rPr>
        <w:t>ACKNOWLEDGMENT</w:t>
      </w:r>
    </w:p>
    <w:p w14:paraId="2EF0BA62" w14:textId="20D01F45" w:rsidR="002A4CF8" w:rsidRPr="00A34630" w:rsidRDefault="002A4CF8" w:rsidP="00A0308B">
      <w:pPr>
        <w:tabs>
          <w:tab w:val="left" w:pos="284"/>
        </w:tabs>
        <w:spacing w:after="0" w:line="360" w:lineRule="auto"/>
        <w:jc w:val="both"/>
        <w:rPr>
          <w:rFonts w:ascii="Times New Roman" w:hAnsi="Times New Roman" w:cs="Times New Roman"/>
        </w:rPr>
      </w:pPr>
      <w:r w:rsidRPr="00A34630">
        <w:rPr>
          <w:rFonts w:ascii="Times New Roman" w:hAnsi="Times New Roman" w:cs="Times New Roman"/>
        </w:rPr>
        <w:t xml:space="preserve">The authors thank the Croatian Science Foundation </w:t>
      </w:r>
      <w:r w:rsidR="004A0054">
        <w:rPr>
          <w:rFonts w:ascii="Times New Roman" w:hAnsi="Times New Roman" w:cs="Times New Roman"/>
        </w:rPr>
        <w:t xml:space="preserve">for financial support </w:t>
      </w:r>
      <w:r w:rsidRPr="00A34630">
        <w:rPr>
          <w:rFonts w:ascii="Times New Roman" w:hAnsi="Times New Roman" w:cs="Times New Roman"/>
        </w:rPr>
        <w:t xml:space="preserve">(Project UIP-2014-09-6090). The computational part of the research was performed using the resources of computer cluster Isabella based in SRCE-University of Zagreb University Computing Center. </w:t>
      </w:r>
    </w:p>
    <w:p w14:paraId="1A217472" w14:textId="77777777" w:rsidR="002A4CF8" w:rsidRPr="00A34630" w:rsidRDefault="002A4CF8" w:rsidP="00A0308B">
      <w:pPr>
        <w:tabs>
          <w:tab w:val="left" w:pos="284"/>
        </w:tabs>
        <w:spacing w:after="0" w:line="360" w:lineRule="auto"/>
        <w:jc w:val="both"/>
        <w:rPr>
          <w:rFonts w:ascii="Times New Roman" w:hAnsi="Times New Roman" w:cs="Times New Roman"/>
        </w:rPr>
      </w:pPr>
    </w:p>
    <w:p w14:paraId="54A6F33B" w14:textId="40C1D436" w:rsidR="00CF3CFF" w:rsidRDefault="00A80B47" w:rsidP="00A0308B">
      <w:pPr>
        <w:tabs>
          <w:tab w:val="left" w:pos="284"/>
        </w:tabs>
        <w:spacing w:after="0" w:line="360" w:lineRule="auto"/>
        <w:jc w:val="both"/>
        <w:rPr>
          <w:rFonts w:ascii="Times New Roman" w:hAnsi="Times New Roman" w:cs="Times New Roman"/>
          <w:b/>
        </w:rPr>
      </w:pPr>
      <w:r w:rsidRPr="00A34630">
        <w:rPr>
          <w:rFonts w:ascii="Times New Roman" w:hAnsi="Times New Roman" w:cs="Times New Roman"/>
          <w:b/>
        </w:rPr>
        <w:t>REFERENCES</w:t>
      </w:r>
    </w:p>
    <w:p w14:paraId="66020321" w14:textId="02D242A4"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Catalá, A. Lipid Peroxidation of Membrane Phospholipids Generates Hydroxy-Alkenals and Oxidized Phospholipids Active in Physiological and/or Pathological Conditions. </w:t>
      </w:r>
      <w:r w:rsidRPr="00A5698C">
        <w:rPr>
          <w:rFonts w:ascii="Times New Roman" w:hAnsi="Times New Roman" w:cs="Times New Roman"/>
          <w:i/>
        </w:rPr>
        <w:t xml:space="preserve">Chem. Phys. Lipids </w:t>
      </w:r>
      <w:r w:rsidRPr="00A5698C">
        <w:rPr>
          <w:rFonts w:ascii="Times New Roman" w:hAnsi="Times New Roman" w:cs="Times New Roman"/>
          <w:b/>
        </w:rPr>
        <w:t>2009</w:t>
      </w:r>
      <w:r w:rsidRPr="00A708D2">
        <w:rPr>
          <w:rFonts w:ascii="Times New Roman" w:hAnsi="Times New Roman" w:cs="Times New Roman"/>
        </w:rPr>
        <w:t xml:space="preserve">, </w:t>
      </w:r>
      <w:r w:rsidRPr="00A5698C">
        <w:rPr>
          <w:rFonts w:ascii="Times New Roman" w:hAnsi="Times New Roman" w:cs="Times New Roman"/>
          <w:i/>
        </w:rPr>
        <w:t>157</w:t>
      </w:r>
      <w:r w:rsidRPr="00A708D2">
        <w:rPr>
          <w:rFonts w:ascii="Times New Roman" w:hAnsi="Times New Roman" w:cs="Times New Roman"/>
        </w:rPr>
        <w:t xml:space="preserve">(1), 1–11. </w:t>
      </w:r>
    </w:p>
    <w:p w14:paraId="763EF209" w14:textId="4388E153"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Murphy, M. P. How Mitochondria Produce Reactive Oxygen Species. </w:t>
      </w:r>
      <w:r w:rsidRPr="00A5698C">
        <w:rPr>
          <w:rFonts w:ascii="Times New Roman" w:hAnsi="Times New Roman" w:cs="Times New Roman"/>
          <w:i/>
        </w:rPr>
        <w:t>Biochem. J.</w:t>
      </w:r>
      <w:r w:rsidRPr="00A708D2">
        <w:rPr>
          <w:rFonts w:ascii="Times New Roman" w:hAnsi="Times New Roman" w:cs="Times New Roman"/>
        </w:rPr>
        <w:t xml:space="preserve"> </w:t>
      </w:r>
      <w:r w:rsidRPr="00A5698C">
        <w:rPr>
          <w:rFonts w:ascii="Times New Roman" w:hAnsi="Times New Roman" w:cs="Times New Roman"/>
          <w:b/>
        </w:rPr>
        <w:t>2009</w:t>
      </w:r>
      <w:r w:rsidRPr="00A708D2">
        <w:rPr>
          <w:rFonts w:ascii="Times New Roman" w:hAnsi="Times New Roman" w:cs="Times New Roman"/>
        </w:rPr>
        <w:t xml:space="preserve">, </w:t>
      </w:r>
      <w:r w:rsidRPr="00A5698C">
        <w:rPr>
          <w:rFonts w:ascii="Times New Roman" w:hAnsi="Times New Roman" w:cs="Times New Roman"/>
          <w:i/>
        </w:rPr>
        <w:t>417</w:t>
      </w:r>
      <w:r w:rsidRPr="00A708D2">
        <w:rPr>
          <w:rFonts w:ascii="Times New Roman" w:hAnsi="Times New Roman" w:cs="Times New Roman"/>
        </w:rPr>
        <w:t xml:space="preserve">(1), 1–13. </w:t>
      </w:r>
    </w:p>
    <w:p w14:paraId="67D8366F" w14:textId="0AB8AB31"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Yin, H.; Xu, L.; Porter, N. A. Free Radical Lipid Peroxidation: Mechanisms and Analysis. </w:t>
      </w:r>
      <w:r w:rsidRPr="00A5698C">
        <w:rPr>
          <w:rFonts w:ascii="Times New Roman" w:hAnsi="Times New Roman" w:cs="Times New Roman"/>
          <w:i/>
        </w:rPr>
        <w:t>Chem. Rev.</w:t>
      </w:r>
      <w:r w:rsidRPr="00A708D2">
        <w:rPr>
          <w:rFonts w:ascii="Times New Roman" w:hAnsi="Times New Roman" w:cs="Times New Roman"/>
        </w:rPr>
        <w:t xml:space="preserve"> </w:t>
      </w:r>
      <w:r w:rsidRPr="00A5698C">
        <w:rPr>
          <w:rFonts w:ascii="Times New Roman" w:hAnsi="Times New Roman" w:cs="Times New Roman"/>
          <w:b/>
        </w:rPr>
        <w:t>2011</w:t>
      </w:r>
      <w:r w:rsidRPr="00A708D2">
        <w:rPr>
          <w:rFonts w:ascii="Times New Roman" w:hAnsi="Times New Roman" w:cs="Times New Roman"/>
        </w:rPr>
        <w:t xml:space="preserve">, </w:t>
      </w:r>
      <w:r w:rsidRPr="00A5698C">
        <w:rPr>
          <w:rFonts w:ascii="Times New Roman" w:hAnsi="Times New Roman" w:cs="Times New Roman"/>
          <w:i/>
        </w:rPr>
        <w:t>111</w:t>
      </w:r>
      <w:r w:rsidRPr="00A708D2">
        <w:rPr>
          <w:rFonts w:ascii="Times New Roman" w:hAnsi="Times New Roman" w:cs="Times New Roman"/>
        </w:rPr>
        <w:t>(10), 5944–5972.</w:t>
      </w:r>
    </w:p>
    <w:p w14:paraId="6CAD2134" w14:textId="68D7D797"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lastRenderedPageBreak/>
        <w:t xml:space="preserve">Esterbauer, H.; Schaur, R. J.; Zollner, H. Chemistry and Biochemistry of 4-Hydroxynonenal, Malonaldehyde and Related Aldehydes. </w:t>
      </w:r>
      <w:r w:rsidRPr="00A5698C">
        <w:rPr>
          <w:rFonts w:ascii="Times New Roman" w:hAnsi="Times New Roman" w:cs="Times New Roman"/>
          <w:i/>
        </w:rPr>
        <w:t>Free Radic. Biol. Med.</w:t>
      </w:r>
      <w:r w:rsidRPr="00A708D2">
        <w:rPr>
          <w:rFonts w:ascii="Times New Roman" w:hAnsi="Times New Roman" w:cs="Times New Roman"/>
        </w:rPr>
        <w:t xml:space="preserve"> </w:t>
      </w:r>
      <w:r w:rsidRPr="00A5698C">
        <w:rPr>
          <w:rFonts w:ascii="Times New Roman" w:hAnsi="Times New Roman" w:cs="Times New Roman"/>
          <w:b/>
        </w:rPr>
        <w:t>1991</w:t>
      </w:r>
      <w:r w:rsidRPr="00A708D2">
        <w:rPr>
          <w:rFonts w:ascii="Times New Roman" w:hAnsi="Times New Roman" w:cs="Times New Roman"/>
        </w:rPr>
        <w:t xml:space="preserve">, </w:t>
      </w:r>
      <w:r w:rsidRPr="00A5698C">
        <w:rPr>
          <w:rFonts w:ascii="Times New Roman" w:hAnsi="Times New Roman" w:cs="Times New Roman"/>
          <w:i/>
        </w:rPr>
        <w:t>11</w:t>
      </w:r>
      <w:r w:rsidRPr="00A708D2">
        <w:rPr>
          <w:rFonts w:ascii="Times New Roman" w:hAnsi="Times New Roman" w:cs="Times New Roman"/>
        </w:rPr>
        <w:t>(1), 81–128.</w:t>
      </w:r>
    </w:p>
    <w:p w14:paraId="48DFC2C6" w14:textId="36EE2DFB"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Jovanović, O.; Pashkovskaya, A. A.; Annibal, A.; Vazdar, M.; Burchardt, N.; Sansone, A.; Gille, L.; Fedorova, M.; Ferreri, C.; Pohl, E. E. The Molecular Mechanism behind Reactive Aldehyde Action on Transmembrane Translocations of Proton and Potassium Ions. </w:t>
      </w:r>
      <w:r w:rsidRPr="00A5698C">
        <w:rPr>
          <w:rFonts w:ascii="Times New Roman" w:hAnsi="Times New Roman" w:cs="Times New Roman"/>
          <w:i/>
        </w:rPr>
        <w:t xml:space="preserve">Free Radic. Biol. Med. </w:t>
      </w:r>
      <w:r w:rsidRPr="00A5698C">
        <w:rPr>
          <w:rFonts w:ascii="Times New Roman" w:hAnsi="Times New Roman" w:cs="Times New Roman"/>
          <w:b/>
        </w:rPr>
        <w:t>2015</w:t>
      </w:r>
      <w:r w:rsidRPr="00A708D2">
        <w:rPr>
          <w:rFonts w:ascii="Times New Roman" w:hAnsi="Times New Roman" w:cs="Times New Roman"/>
        </w:rPr>
        <w:t xml:space="preserve">, </w:t>
      </w:r>
      <w:r w:rsidRPr="00A5698C">
        <w:rPr>
          <w:rFonts w:ascii="Times New Roman" w:hAnsi="Times New Roman" w:cs="Times New Roman"/>
          <w:i/>
        </w:rPr>
        <w:t>89</w:t>
      </w:r>
      <w:r w:rsidRPr="00A708D2">
        <w:rPr>
          <w:rFonts w:ascii="Times New Roman" w:hAnsi="Times New Roman" w:cs="Times New Roman"/>
        </w:rPr>
        <w:t xml:space="preserve">, 1067–1076. </w:t>
      </w:r>
    </w:p>
    <w:p w14:paraId="4B3FFB93" w14:textId="582295C1"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Žarković, N.; Čipak, A.; Jaganjac, M.; Borović, S.; Žarković, K. Pathophysiological Relevance of Aldehydic Protein Modifications. </w:t>
      </w:r>
      <w:r w:rsidRPr="00A5698C">
        <w:rPr>
          <w:rFonts w:ascii="Times New Roman" w:hAnsi="Times New Roman" w:cs="Times New Roman"/>
          <w:i/>
        </w:rPr>
        <w:t>Journal of Proteomics.</w:t>
      </w:r>
      <w:r w:rsidRPr="00A708D2">
        <w:rPr>
          <w:rFonts w:ascii="Times New Roman" w:hAnsi="Times New Roman" w:cs="Times New Roman"/>
        </w:rPr>
        <w:t xml:space="preserve"> </w:t>
      </w:r>
      <w:r w:rsidRPr="00A5698C">
        <w:rPr>
          <w:rFonts w:ascii="Times New Roman" w:hAnsi="Times New Roman" w:cs="Times New Roman"/>
          <w:b/>
        </w:rPr>
        <w:t>2013</w:t>
      </w:r>
      <w:r w:rsidR="00A5698C">
        <w:rPr>
          <w:rFonts w:ascii="Times New Roman" w:hAnsi="Times New Roman" w:cs="Times New Roman"/>
        </w:rPr>
        <w:t xml:space="preserve">, </w:t>
      </w:r>
      <w:r w:rsidRPr="00A708D2">
        <w:rPr>
          <w:rFonts w:ascii="Times New Roman" w:hAnsi="Times New Roman" w:cs="Times New Roman"/>
        </w:rPr>
        <w:t xml:space="preserve">239–247. </w:t>
      </w:r>
    </w:p>
    <w:p w14:paraId="70A3017A" w14:textId="144FB12D"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Alary, J.; Gueraud, F.; Cravedi, J. P. Fate of 4-Hydroxynonenal in Vivo: Disposition and Metabolic Pathways. </w:t>
      </w:r>
      <w:r w:rsidRPr="00A5698C">
        <w:rPr>
          <w:rFonts w:ascii="Times New Roman" w:hAnsi="Times New Roman" w:cs="Times New Roman"/>
          <w:i/>
        </w:rPr>
        <w:t xml:space="preserve">Mol. Aspects Med. </w:t>
      </w:r>
      <w:r w:rsidRPr="00A5698C">
        <w:rPr>
          <w:rFonts w:ascii="Times New Roman" w:hAnsi="Times New Roman" w:cs="Times New Roman"/>
          <w:b/>
        </w:rPr>
        <w:t>2003</w:t>
      </w:r>
      <w:r w:rsidRPr="00A708D2">
        <w:rPr>
          <w:rFonts w:ascii="Times New Roman" w:hAnsi="Times New Roman" w:cs="Times New Roman"/>
        </w:rPr>
        <w:t xml:space="preserve">, </w:t>
      </w:r>
      <w:r w:rsidRPr="00A5698C">
        <w:rPr>
          <w:rFonts w:ascii="Times New Roman" w:hAnsi="Times New Roman" w:cs="Times New Roman"/>
          <w:i/>
        </w:rPr>
        <w:t>24</w:t>
      </w:r>
      <w:r w:rsidRPr="00A708D2">
        <w:rPr>
          <w:rFonts w:ascii="Times New Roman" w:hAnsi="Times New Roman" w:cs="Times New Roman"/>
        </w:rPr>
        <w:t>(4–5), 177–187.</w:t>
      </w:r>
    </w:p>
    <w:p w14:paraId="387CA5AC" w14:textId="6570857A"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Lowell, B. B.; Shulman, G. I. Mitochondrial Dysfunction and Type 2 Diabetes. </w:t>
      </w:r>
      <w:r w:rsidRPr="00A5698C">
        <w:rPr>
          <w:rFonts w:ascii="Times New Roman" w:hAnsi="Times New Roman" w:cs="Times New Roman"/>
          <w:i/>
        </w:rPr>
        <w:t>Science</w:t>
      </w:r>
      <w:r w:rsidRPr="00A708D2">
        <w:rPr>
          <w:rFonts w:ascii="Times New Roman" w:hAnsi="Times New Roman" w:cs="Times New Roman"/>
        </w:rPr>
        <w:t xml:space="preserve"> </w:t>
      </w:r>
      <w:r w:rsidRPr="00A5698C">
        <w:rPr>
          <w:rFonts w:ascii="Times New Roman" w:hAnsi="Times New Roman" w:cs="Times New Roman"/>
          <w:b/>
        </w:rPr>
        <w:t>2005</w:t>
      </w:r>
      <w:r w:rsidRPr="00A708D2">
        <w:rPr>
          <w:rFonts w:ascii="Times New Roman" w:hAnsi="Times New Roman" w:cs="Times New Roman"/>
        </w:rPr>
        <w:t xml:space="preserve">, </w:t>
      </w:r>
      <w:r w:rsidRPr="00A5698C">
        <w:rPr>
          <w:rFonts w:ascii="Times New Roman" w:hAnsi="Times New Roman" w:cs="Times New Roman"/>
          <w:i/>
        </w:rPr>
        <w:t>307</w:t>
      </w:r>
      <w:r w:rsidRPr="00A708D2">
        <w:rPr>
          <w:rFonts w:ascii="Times New Roman" w:hAnsi="Times New Roman" w:cs="Times New Roman"/>
        </w:rPr>
        <w:t xml:space="preserve">(5708), 384–387. </w:t>
      </w:r>
    </w:p>
    <w:p w14:paraId="20EC972C" w14:textId="001E2568"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Valko, M.; Leibfritz, D.; Moncol, J.; Cronin, M. T. D.; Mazur, M.; Telser, J. Free Radicals and Antioxidants in Normal Physiological Functions and Human Disease. </w:t>
      </w:r>
      <w:r w:rsidRPr="00A5698C">
        <w:rPr>
          <w:rFonts w:ascii="Times New Roman" w:hAnsi="Times New Roman" w:cs="Times New Roman"/>
          <w:i/>
        </w:rPr>
        <w:t xml:space="preserve">Int. J. Biochem. Cell Biol. </w:t>
      </w:r>
      <w:r w:rsidRPr="00A5698C">
        <w:rPr>
          <w:rFonts w:ascii="Times New Roman" w:hAnsi="Times New Roman" w:cs="Times New Roman"/>
          <w:b/>
        </w:rPr>
        <w:t>2007</w:t>
      </w:r>
      <w:r w:rsidRPr="00A708D2">
        <w:rPr>
          <w:rFonts w:ascii="Times New Roman" w:hAnsi="Times New Roman" w:cs="Times New Roman"/>
        </w:rPr>
        <w:t xml:space="preserve">, </w:t>
      </w:r>
      <w:r w:rsidRPr="00A5698C">
        <w:rPr>
          <w:rFonts w:ascii="Times New Roman" w:hAnsi="Times New Roman" w:cs="Times New Roman"/>
          <w:i/>
        </w:rPr>
        <w:t>39</w:t>
      </w:r>
      <w:r w:rsidRPr="00A708D2">
        <w:rPr>
          <w:rFonts w:ascii="Times New Roman" w:hAnsi="Times New Roman" w:cs="Times New Roman"/>
        </w:rPr>
        <w:t xml:space="preserve">(1), 44–84. </w:t>
      </w:r>
    </w:p>
    <w:p w14:paraId="2F7024BD" w14:textId="62C24D4A"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Siems, W.; Grune, T. Intracellular Metabolism of 4-Hydroxynonenal. </w:t>
      </w:r>
      <w:r w:rsidRPr="00A5698C">
        <w:rPr>
          <w:rFonts w:ascii="Times New Roman" w:hAnsi="Times New Roman" w:cs="Times New Roman"/>
          <w:i/>
        </w:rPr>
        <w:t>Mol. Aspects Med.</w:t>
      </w:r>
      <w:r w:rsidRPr="00A708D2">
        <w:rPr>
          <w:rFonts w:ascii="Times New Roman" w:hAnsi="Times New Roman" w:cs="Times New Roman"/>
        </w:rPr>
        <w:t xml:space="preserve"> </w:t>
      </w:r>
      <w:r w:rsidRPr="00A5698C">
        <w:rPr>
          <w:rFonts w:ascii="Times New Roman" w:hAnsi="Times New Roman" w:cs="Times New Roman"/>
          <w:b/>
        </w:rPr>
        <w:t>2003</w:t>
      </w:r>
      <w:r w:rsidRPr="00A708D2">
        <w:rPr>
          <w:rFonts w:ascii="Times New Roman" w:hAnsi="Times New Roman" w:cs="Times New Roman"/>
        </w:rPr>
        <w:t xml:space="preserve">, </w:t>
      </w:r>
      <w:r w:rsidRPr="00A5698C">
        <w:rPr>
          <w:rFonts w:ascii="Times New Roman" w:hAnsi="Times New Roman" w:cs="Times New Roman"/>
          <w:i/>
        </w:rPr>
        <w:t>24</w:t>
      </w:r>
      <w:r w:rsidRPr="00A708D2">
        <w:rPr>
          <w:rFonts w:ascii="Times New Roman" w:hAnsi="Times New Roman" w:cs="Times New Roman"/>
        </w:rPr>
        <w:t>(4–5), 167–175.</w:t>
      </w:r>
    </w:p>
    <w:p w14:paraId="7C3E3183" w14:textId="074ACACE"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Schneider, C.; Tallman, K. A.; Porter, N. A.; Brash, A. R. Two Distinct Pathways of Formation of 4-Hydroxynonenal. Mechanisms of Nonenzymatic Transformation of the 9- and 13-Hydroperoxides of Linoleic Acid to 4-Hydroxyalkenals. </w:t>
      </w:r>
      <w:r w:rsidRPr="00A5698C">
        <w:rPr>
          <w:rFonts w:ascii="Times New Roman" w:hAnsi="Times New Roman" w:cs="Times New Roman"/>
          <w:i/>
        </w:rPr>
        <w:t>J. Biol. Chem.</w:t>
      </w:r>
      <w:r w:rsidRPr="00A708D2">
        <w:rPr>
          <w:rFonts w:ascii="Times New Roman" w:hAnsi="Times New Roman" w:cs="Times New Roman"/>
        </w:rPr>
        <w:t xml:space="preserve"> </w:t>
      </w:r>
      <w:r w:rsidRPr="00A5698C">
        <w:rPr>
          <w:rFonts w:ascii="Times New Roman" w:hAnsi="Times New Roman" w:cs="Times New Roman"/>
          <w:b/>
        </w:rPr>
        <w:t>2001</w:t>
      </w:r>
      <w:r w:rsidRPr="00A708D2">
        <w:rPr>
          <w:rFonts w:ascii="Times New Roman" w:hAnsi="Times New Roman" w:cs="Times New Roman"/>
        </w:rPr>
        <w:t xml:space="preserve">, </w:t>
      </w:r>
      <w:r w:rsidRPr="00A5698C">
        <w:rPr>
          <w:rFonts w:ascii="Times New Roman" w:hAnsi="Times New Roman" w:cs="Times New Roman"/>
          <w:i/>
        </w:rPr>
        <w:t>276</w:t>
      </w:r>
      <w:r w:rsidRPr="00A708D2">
        <w:rPr>
          <w:rFonts w:ascii="Times New Roman" w:hAnsi="Times New Roman" w:cs="Times New Roman"/>
        </w:rPr>
        <w:t xml:space="preserve">(24), 20831–20838. </w:t>
      </w:r>
    </w:p>
    <w:p w14:paraId="78FE5A09" w14:textId="78571019"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Schneider, C.; Porter, N. A.; Brash, A. R. Routes to 4-Hydroxynonenal: Fundamental Issues in the Mechanisms of Lipid Peroxidation. </w:t>
      </w:r>
      <w:r w:rsidRPr="00A5698C">
        <w:rPr>
          <w:rFonts w:ascii="Times New Roman" w:hAnsi="Times New Roman" w:cs="Times New Roman"/>
          <w:i/>
        </w:rPr>
        <w:t>J. Biol. Chem.</w:t>
      </w:r>
      <w:r w:rsidRPr="00A708D2">
        <w:rPr>
          <w:rFonts w:ascii="Times New Roman" w:hAnsi="Times New Roman" w:cs="Times New Roman"/>
        </w:rPr>
        <w:t xml:space="preserve"> </w:t>
      </w:r>
      <w:r w:rsidRPr="00A5698C">
        <w:rPr>
          <w:rFonts w:ascii="Times New Roman" w:hAnsi="Times New Roman" w:cs="Times New Roman"/>
          <w:b/>
        </w:rPr>
        <w:t>2008</w:t>
      </w:r>
      <w:r w:rsidRPr="00A708D2">
        <w:rPr>
          <w:rFonts w:ascii="Times New Roman" w:hAnsi="Times New Roman" w:cs="Times New Roman"/>
        </w:rPr>
        <w:t xml:space="preserve">, </w:t>
      </w:r>
      <w:r w:rsidRPr="00A5698C">
        <w:rPr>
          <w:rFonts w:ascii="Times New Roman" w:hAnsi="Times New Roman" w:cs="Times New Roman"/>
          <w:i/>
        </w:rPr>
        <w:t>283</w:t>
      </w:r>
      <w:r w:rsidRPr="00A708D2">
        <w:rPr>
          <w:rFonts w:ascii="Times New Roman" w:hAnsi="Times New Roman" w:cs="Times New Roman"/>
        </w:rPr>
        <w:t xml:space="preserve">(23), 15539–15543. </w:t>
      </w:r>
    </w:p>
    <w:p w14:paraId="50D0F764" w14:textId="2BD4F2CF"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Griesser, M.; Boeglin, W. E.; Suzuki, T.; Schneider, C. Convergence of the 5-LOX and COX-2 Pathways: Heme-Catalyzed Cleavage of the 5S-HETE-Derived Di-Endoperoxide into Aldehyde Fragments. </w:t>
      </w:r>
      <w:r w:rsidRPr="00A5698C">
        <w:rPr>
          <w:rFonts w:ascii="Times New Roman" w:hAnsi="Times New Roman" w:cs="Times New Roman"/>
          <w:i/>
        </w:rPr>
        <w:t>J. Lipid Res.</w:t>
      </w:r>
      <w:r w:rsidRPr="00A708D2">
        <w:rPr>
          <w:rFonts w:ascii="Times New Roman" w:hAnsi="Times New Roman" w:cs="Times New Roman"/>
        </w:rPr>
        <w:t xml:space="preserve"> </w:t>
      </w:r>
      <w:r w:rsidRPr="00A5698C">
        <w:rPr>
          <w:rFonts w:ascii="Times New Roman" w:hAnsi="Times New Roman" w:cs="Times New Roman"/>
          <w:b/>
        </w:rPr>
        <w:t>2009</w:t>
      </w:r>
      <w:r w:rsidRPr="00A708D2">
        <w:rPr>
          <w:rFonts w:ascii="Times New Roman" w:hAnsi="Times New Roman" w:cs="Times New Roman"/>
        </w:rPr>
        <w:t xml:space="preserve">, </w:t>
      </w:r>
      <w:r w:rsidRPr="00A5698C">
        <w:rPr>
          <w:rFonts w:ascii="Times New Roman" w:hAnsi="Times New Roman" w:cs="Times New Roman"/>
          <w:i/>
        </w:rPr>
        <w:t>50</w:t>
      </w:r>
      <w:r w:rsidRPr="00A708D2">
        <w:rPr>
          <w:rFonts w:ascii="Times New Roman" w:hAnsi="Times New Roman" w:cs="Times New Roman"/>
        </w:rPr>
        <w:t xml:space="preserve">(12), 2455–2462. </w:t>
      </w:r>
    </w:p>
    <w:p w14:paraId="7BAF955C" w14:textId="4C6E4BA9"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Esterbauer, H.; Weger, W. Uber Die Wirkungen Synthese von Aldehyden Auf Gesunde Und Maligne Zellen, 2 . Mitt.: Synthese von Homologen 4-Hydroxy-2-Alkenalen, I . </w:t>
      </w:r>
      <w:r w:rsidRPr="00A5698C">
        <w:rPr>
          <w:rFonts w:ascii="Times New Roman" w:hAnsi="Times New Roman" w:cs="Times New Roman"/>
          <w:i/>
        </w:rPr>
        <w:t>Monatshefte für Chemie</w:t>
      </w:r>
      <w:r w:rsidRPr="00A708D2">
        <w:rPr>
          <w:rFonts w:ascii="Times New Roman" w:hAnsi="Times New Roman" w:cs="Times New Roman"/>
        </w:rPr>
        <w:t xml:space="preserve"> </w:t>
      </w:r>
      <w:r w:rsidRPr="00A5698C">
        <w:rPr>
          <w:rFonts w:ascii="Times New Roman" w:hAnsi="Times New Roman" w:cs="Times New Roman"/>
          <w:b/>
        </w:rPr>
        <w:t>1967</w:t>
      </w:r>
      <w:r w:rsidRPr="00A708D2">
        <w:rPr>
          <w:rFonts w:ascii="Times New Roman" w:hAnsi="Times New Roman" w:cs="Times New Roman"/>
        </w:rPr>
        <w:t xml:space="preserve">, </w:t>
      </w:r>
      <w:r w:rsidRPr="00A5698C">
        <w:rPr>
          <w:rFonts w:ascii="Times New Roman" w:hAnsi="Times New Roman" w:cs="Times New Roman"/>
          <w:i/>
        </w:rPr>
        <w:t>180</w:t>
      </w:r>
      <w:r w:rsidRPr="00A708D2">
        <w:rPr>
          <w:rFonts w:ascii="Times New Roman" w:hAnsi="Times New Roman" w:cs="Times New Roman"/>
        </w:rPr>
        <w:t>(1964), 1884–1891.</w:t>
      </w:r>
    </w:p>
    <w:p w14:paraId="1A01E90E" w14:textId="0C6A4110"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Gree, R.; Tourbah, H.; Carrie, R. Fumaraldehyde Monodimethyl Acetal: An Easily Accesible And Versatile Intermediate. </w:t>
      </w:r>
      <w:r w:rsidRPr="00A5698C">
        <w:rPr>
          <w:rFonts w:ascii="Times New Roman" w:hAnsi="Times New Roman" w:cs="Times New Roman"/>
          <w:i/>
        </w:rPr>
        <w:t>Tetrahedron</w:t>
      </w:r>
      <w:r w:rsidRPr="00A708D2">
        <w:rPr>
          <w:rFonts w:ascii="Times New Roman" w:hAnsi="Times New Roman" w:cs="Times New Roman"/>
        </w:rPr>
        <w:t xml:space="preserve"> </w:t>
      </w:r>
      <w:r w:rsidRPr="00A5698C">
        <w:rPr>
          <w:rFonts w:ascii="Times New Roman" w:hAnsi="Times New Roman" w:cs="Times New Roman"/>
          <w:b/>
        </w:rPr>
        <w:t>1986</w:t>
      </w:r>
      <w:r w:rsidRPr="00A708D2">
        <w:rPr>
          <w:rFonts w:ascii="Times New Roman" w:hAnsi="Times New Roman" w:cs="Times New Roman"/>
        </w:rPr>
        <w:t xml:space="preserve">, </w:t>
      </w:r>
      <w:r w:rsidRPr="00A5698C">
        <w:rPr>
          <w:rFonts w:ascii="Times New Roman" w:hAnsi="Times New Roman" w:cs="Times New Roman"/>
          <w:i/>
        </w:rPr>
        <w:t>27</w:t>
      </w:r>
      <w:r w:rsidRPr="00A708D2">
        <w:rPr>
          <w:rFonts w:ascii="Times New Roman" w:hAnsi="Times New Roman" w:cs="Times New Roman"/>
        </w:rPr>
        <w:t>(41), 4983–4986.</w:t>
      </w:r>
    </w:p>
    <w:p w14:paraId="565670A9" w14:textId="794EB140"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Iriye, R.; Konishi, A.; Uno, T. Pyranyloxy-2-Butenal and Their Antimutagenic Effect Against. </w:t>
      </w:r>
      <w:r w:rsidRPr="00A5698C">
        <w:rPr>
          <w:rFonts w:ascii="Times New Roman" w:hAnsi="Times New Roman" w:cs="Times New Roman"/>
          <w:i/>
        </w:rPr>
        <w:t>Agric. Biol. Chem.</w:t>
      </w:r>
      <w:r w:rsidRPr="00A708D2">
        <w:rPr>
          <w:rFonts w:ascii="Times New Roman" w:hAnsi="Times New Roman" w:cs="Times New Roman"/>
        </w:rPr>
        <w:t xml:space="preserve"> </w:t>
      </w:r>
      <w:r w:rsidRPr="00A5698C">
        <w:rPr>
          <w:rFonts w:ascii="Times New Roman" w:hAnsi="Times New Roman" w:cs="Times New Roman"/>
          <w:b/>
        </w:rPr>
        <w:t>1990</w:t>
      </w:r>
      <w:r w:rsidRPr="00A708D2">
        <w:rPr>
          <w:rFonts w:ascii="Times New Roman" w:hAnsi="Times New Roman" w:cs="Times New Roman"/>
        </w:rPr>
        <w:t xml:space="preserve">, </w:t>
      </w:r>
      <w:r w:rsidRPr="00A5698C">
        <w:rPr>
          <w:rFonts w:ascii="Times New Roman" w:hAnsi="Times New Roman" w:cs="Times New Roman"/>
          <w:i/>
        </w:rPr>
        <w:t>54</w:t>
      </w:r>
      <w:r w:rsidRPr="00A708D2">
        <w:rPr>
          <w:rFonts w:ascii="Times New Roman" w:hAnsi="Times New Roman" w:cs="Times New Roman"/>
        </w:rPr>
        <w:t>(5), 1303–1305.</w:t>
      </w:r>
    </w:p>
    <w:p w14:paraId="4D2CF489" w14:textId="3D5EB7F2"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lastRenderedPageBreak/>
        <w:t xml:space="preserve">Ma, D.; Lu, X. A Simple Route to α,β-Unsaturated Aldehydes from Prop-2-Ynols. </w:t>
      </w:r>
      <w:r w:rsidRPr="00A5698C">
        <w:rPr>
          <w:rFonts w:ascii="Times New Roman" w:hAnsi="Times New Roman" w:cs="Times New Roman"/>
          <w:i/>
        </w:rPr>
        <w:t>J. Chem. Soc. Chem. Commun.</w:t>
      </w:r>
      <w:r w:rsidRPr="00A708D2">
        <w:rPr>
          <w:rFonts w:ascii="Times New Roman" w:hAnsi="Times New Roman" w:cs="Times New Roman"/>
        </w:rPr>
        <w:t xml:space="preserve"> </w:t>
      </w:r>
      <w:r w:rsidRPr="00A5698C">
        <w:rPr>
          <w:rFonts w:ascii="Times New Roman" w:hAnsi="Times New Roman" w:cs="Times New Roman"/>
          <w:b/>
        </w:rPr>
        <w:t>1989</w:t>
      </w:r>
      <w:r w:rsidR="00A5698C">
        <w:rPr>
          <w:rFonts w:ascii="Times New Roman" w:hAnsi="Times New Roman" w:cs="Times New Roman"/>
        </w:rPr>
        <w:t xml:space="preserve">, </w:t>
      </w:r>
      <w:r w:rsidRPr="00A5698C">
        <w:rPr>
          <w:rFonts w:ascii="Times New Roman" w:hAnsi="Times New Roman" w:cs="Times New Roman"/>
          <w:i/>
        </w:rPr>
        <w:t>14</w:t>
      </w:r>
      <w:r w:rsidRPr="00A708D2">
        <w:rPr>
          <w:rFonts w:ascii="Times New Roman" w:hAnsi="Times New Roman" w:cs="Times New Roman"/>
        </w:rPr>
        <w:t xml:space="preserve">, 890–891. </w:t>
      </w:r>
    </w:p>
    <w:p w14:paraId="50AE103F" w14:textId="0557C9A4"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Erickson, B. W. α-Hydroxy-β,β-Unsaturated Aldehydes Via 1,3-Bis(Methylthio)Allyllithium: Trans-4-Hydroxy-2-Hexenal. </w:t>
      </w:r>
      <w:r w:rsidRPr="00A5698C">
        <w:rPr>
          <w:rFonts w:ascii="Times New Roman" w:hAnsi="Times New Roman" w:cs="Times New Roman"/>
          <w:i/>
        </w:rPr>
        <w:t>Org. Synth.</w:t>
      </w:r>
      <w:r w:rsidRPr="00A708D2">
        <w:rPr>
          <w:rFonts w:ascii="Times New Roman" w:hAnsi="Times New Roman" w:cs="Times New Roman"/>
        </w:rPr>
        <w:t xml:space="preserve"> </w:t>
      </w:r>
      <w:r w:rsidRPr="00A5698C">
        <w:rPr>
          <w:rFonts w:ascii="Times New Roman" w:hAnsi="Times New Roman" w:cs="Times New Roman"/>
          <w:b/>
        </w:rPr>
        <w:t>1974</w:t>
      </w:r>
      <w:r w:rsidRPr="00A708D2">
        <w:rPr>
          <w:rFonts w:ascii="Times New Roman" w:hAnsi="Times New Roman" w:cs="Times New Roman"/>
        </w:rPr>
        <w:t xml:space="preserve">, </w:t>
      </w:r>
      <w:r w:rsidRPr="00A5698C">
        <w:rPr>
          <w:rFonts w:ascii="Times New Roman" w:hAnsi="Times New Roman" w:cs="Times New Roman"/>
          <w:i/>
        </w:rPr>
        <w:t>54</w:t>
      </w:r>
      <w:r w:rsidR="007A1B28">
        <w:rPr>
          <w:rFonts w:ascii="Times New Roman" w:hAnsi="Times New Roman" w:cs="Times New Roman"/>
        </w:rPr>
        <w:t xml:space="preserve">, </w:t>
      </w:r>
      <w:r w:rsidRPr="00A708D2">
        <w:rPr>
          <w:rFonts w:ascii="Times New Roman" w:hAnsi="Times New Roman" w:cs="Times New Roman"/>
        </w:rPr>
        <w:t xml:space="preserve">19–27. </w:t>
      </w:r>
    </w:p>
    <w:p w14:paraId="40B230FB" w14:textId="6A94BB76"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Gardner, H. W.; Bartelt, R. J.; Weisleder, D. A Facile Synthesis of 4-Hydroxy-2(E)-Nonenal. </w:t>
      </w:r>
      <w:r w:rsidRPr="00A5698C">
        <w:rPr>
          <w:rFonts w:ascii="Times New Roman" w:hAnsi="Times New Roman" w:cs="Times New Roman"/>
          <w:i/>
        </w:rPr>
        <w:t>Lipids</w:t>
      </w:r>
      <w:r w:rsidRPr="00A708D2">
        <w:rPr>
          <w:rFonts w:ascii="Times New Roman" w:hAnsi="Times New Roman" w:cs="Times New Roman"/>
        </w:rPr>
        <w:t xml:space="preserve"> </w:t>
      </w:r>
      <w:r w:rsidRPr="00A5698C">
        <w:rPr>
          <w:rFonts w:ascii="Times New Roman" w:hAnsi="Times New Roman" w:cs="Times New Roman"/>
          <w:b/>
        </w:rPr>
        <w:t>1992</w:t>
      </w:r>
      <w:r w:rsidRPr="00A708D2">
        <w:rPr>
          <w:rFonts w:ascii="Times New Roman" w:hAnsi="Times New Roman" w:cs="Times New Roman"/>
        </w:rPr>
        <w:t xml:space="preserve">, </w:t>
      </w:r>
      <w:r w:rsidRPr="00A5698C">
        <w:rPr>
          <w:rFonts w:ascii="Times New Roman" w:hAnsi="Times New Roman" w:cs="Times New Roman"/>
          <w:i/>
        </w:rPr>
        <w:t>2</w:t>
      </w:r>
      <w:r w:rsidRPr="00A708D2">
        <w:rPr>
          <w:rFonts w:ascii="Times New Roman" w:hAnsi="Times New Roman" w:cs="Times New Roman"/>
        </w:rPr>
        <w:t>(12), 686–689.</w:t>
      </w:r>
    </w:p>
    <w:p w14:paraId="0F0DDCD6" w14:textId="22D72FC2"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Yu, L.; Wang, Z. The Reactions of 2,3-Epoxyaldehydes With</w:t>
      </w:r>
      <w:r w:rsidRPr="00A5698C">
        <w:rPr>
          <w:rFonts w:ascii="Times New Roman" w:hAnsi="Times New Roman" w:cs="Times New Roman"/>
          <w:i/>
        </w:rPr>
        <w:t>. J. Chem. Soc., Chem. Commun</w:t>
      </w:r>
      <w:r w:rsidRPr="00A708D2">
        <w:rPr>
          <w:rFonts w:ascii="Times New Roman" w:hAnsi="Times New Roman" w:cs="Times New Roman"/>
        </w:rPr>
        <w:t xml:space="preserve"> </w:t>
      </w:r>
      <w:r w:rsidRPr="00A5698C">
        <w:rPr>
          <w:rFonts w:ascii="Times New Roman" w:hAnsi="Times New Roman" w:cs="Times New Roman"/>
          <w:b/>
        </w:rPr>
        <w:t>1993</w:t>
      </w:r>
      <w:r w:rsidRPr="00A708D2">
        <w:rPr>
          <w:rFonts w:ascii="Times New Roman" w:hAnsi="Times New Roman" w:cs="Times New Roman"/>
        </w:rPr>
        <w:t xml:space="preserve">, </w:t>
      </w:r>
      <w:r w:rsidRPr="00A5698C">
        <w:rPr>
          <w:rFonts w:ascii="Times New Roman" w:hAnsi="Times New Roman" w:cs="Times New Roman"/>
          <w:i/>
        </w:rPr>
        <w:t>89</w:t>
      </w:r>
      <w:r w:rsidRPr="00A708D2">
        <w:rPr>
          <w:rFonts w:ascii="Times New Roman" w:hAnsi="Times New Roman" w:cs="Times New Roman"/>
        </w:rPr>
        <w:t>(232), 232–234.</w:t>
      </w:r>
    </w:p>
    <w:p w14:paraId="21DDB471" w14:textId="6845DCDF"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Deng, Y.; Salomon, R. G.  Synthesis of [9- 3</w:t>
      </w:r>
      <w:r w:rsidR="00A5698C">
        <w:rPr>
          <w:rFonts w:ascii="Times New Roman" w:hAnsi="Times New Roman" w:cs="Times New Roman"/>
        </w:rPr>
        <w:t xml:space="preserve"> H]- Trans -4-Hydroxy-2-Nonenal</w:t>
      </w:r>
      <w:r w:rsidRPr="00A708D2">
        <w:rPr>
          <w:rFonts w:ascii="Times New Roman" w:hAnsi="Times New Roman" w:cs="Times New Roman"/>
        </w:rPr>
        <w:t xml:space="preserve">. </w:t>
      </w:r>
      <w:r w:rsidRPr="00A5698C">
        <w:rPr>
          <w:rFonts w:ascii="Times New Roman" w:hAnsi="Times New Roman" w:cs="Times New Roman"/>
          <w:i/>
        </w:rPr>
        <w:t>J. Org. Chem.</w:t>
      </w:r>
      <w:r w:rsidRPr="00A708D2">
        <w:rPr>
          <w:rFonts w:ascii="Times New Roman" w:hAnsi="Times New Roman" w:cs="Times New Roman"/>
        </w:rPr>
        <w:t xml:space="preserve"> </w:t>
      </w:r>
      <w:r w:rsidRPr="00A5698C">
        <w:rPr>
          <w:rFonts w:ascii="Times New Roman" w:hAnsi="Times New Roman" w:cs="Times New Roman"/>
          <w:b/>
        </w:rPr>
        <w:t>1998</w:t>
      </w:r>
      <w:r w:rsidRPr="00A708D2">
        <w:rPr>
          <w:rFonts w:ascii="Times New Roman" w:hAnsi="Times New Roman" w:cs="Times New Roman"/>
        </w:rPr>
        <w:t xml:space="preserve">, </w:t>
      </w:r>
      <w:r w:rsidRPr="00A5698C">
        <w:rPr>
          <w:rFonts w:ascii="Times New Roman" w:hAnsi="Times New Roman" w:cs="Times New Roman"/>
          <w:i/>
        </w:rPr>
        <w:t>63</w:t>
      </w:r>
      <w:r w:rsidRPr="00A708D2">
        <w:rPr>
          <w:rFonts w:ascii="Times New Roman" w:hAnsi="Times New Roman" w:cs="Times New Roman"/>
        </w:rPr>
        <w:t xml:space="preserve">(10), 3504–3507. </w:t>
      </w:r>
    </w:p>
    <w:p w14:paraId="51601D74" w14:textId="172C917F"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Brinson, R. G.; Jones, P. B. Caged Trans-4-Hydroxy-2-Nonenal. </w:t>
      </w:r>
      <w:r w:rsidRPr="00A5698C">
        <w:rPr>
          <w:rFonts w:ascii="Times New Roman" w:hAnsi="Times New Roman" w:cs="Times New Roman"/>
          <w:i/>
        </w:rPr>
        <w:t>Org. Lett.</w:t>
      </w:r>
      <w:r w:rsidRPr="00A708D2">
        <w:rPr>
          <w:rFonts w:ascii="Times New Roman" w:hAnsi="Times New Roman" w:cs="Times New Roman"/>
        </w:rPr>
        <w:t xml:space="preserve"> </w:t>
      </w:r>
      <w:r w:rsidRPr="00A5698C">
        <w:rPr>
          <w:rFonts w:ascii="Times New Roman" w:hAnsi="Times New Roman" w:cs="Times New Roman"/>
          <w:b/>
        </w:rPr>
        <w:t>2004</w:t>
      </w:r>
      <w:r w:rsidRPr="00A708D2">
        <w:rPr>
          <w:rFonts w:ascii="Times New Roman" w:hAnsi="Times New Roman" w:cs="Times New Roman"/>
        </w:rPr>
        <w:t xml:space="preserve">, </w:t>
      </w:r>
      <w:r w:rsidRPr="00A5698C">
        <w:rPr>
          <w:rFonts w:ascii="Times New Roman" w:hAnsi="Times New Roman" w:cs="Times New Roman"/>
          <w:i/>
        </w:rPr>
        <w:t>6</w:t>
      </w:r>
      <w:r w:rsidRPr="00A708D2">
        <w:rPr>
          <w:rFonts w:ascii="Times New Roman" w:hAnsi="Times New Roman" w:cs="Times New Roman"/>
        </w:rPr>
        <w:t xml:space="preserve">(21), 3767–3770. </w:t>
      </w:r>
    </w:p>
    <w:p w14:paraId="6F56D323" w14:textId="6E0B2B88"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Jones, P. B.; Brinson, R. G.; Sarma, S. J.; Elkazaz, S. Observation of Heavy Atom Effects in the Development of Water Soluble Caged 4-Hydroxy-Trans-2-Nonenal. </w:t>
      </w:r>
      <w:r w:rsidRPr="00A5698C">
        <w:rPr>
          <w:rFonts w:ascii="Times New Roman" w:hAnsi="Times New Roman" w:cs="Times New Roman"/>
          <w:i/>
        </w:rPr>
        <w:t>Org. Biomol. Chem.</w:t>
      </w:r>
      <w:r w:rsidRPr="00A708D2">
        <w:rPr>
          <w:rFonts w:ascii="Times New Roman" w:hAnsi="Times New Roman" w:cs="Times New Roman"/>
        </w:rPr>
        <w:t xml:space="preserve"> </w:t>
      </w:r>
      <w:r w:rsidRPr="00A5698C">
        <w:rPr>
          <w:rFonts w:ascii="Times New Roman" w:hAnsi="Times New Roman" w:cs="Times New Roman"/>
          <w:b/>
        </w:rPr>
        <w:t>2008</w:t>
      </w:r>
      <w:r w:rsidRPr="00A708D2">
        <w:rPr>
          <w:rFonts w:ascii="Times New Roman" w:hAnsi="Times New Roman" w:cs="Times New Roman"/>
        </w:rPr>
        <w:t xml:space="preserve">, </w:t>
      </w:r>
      <w:r w:rsidRPr="00A5698C">
        <w:rPr>
          <w:rFonts w:ascii="Times New Roman" w:hAnsi="Times New Roman" w:cs="Times New Roman"/>
          <w:i/>
        </w:rPr>
        <w:t>6</w:t>
      </w:r>
      <w:r w:rsidRPr="00A708D2">
        <w:rPr>
          <w:rFonts w:ascii="Times New Roman" w:hAnsi="Times New Roman" w:cs="Times New Roman"/>
        </w:rPr>
        <w:t xml:space="preserve">(22), 4204–4211. </w:t>
      </w:r>
    </w:p>
    <w:p w14:paraId="70EEEA69" w14:textId="0E102834"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Soulère, L.; Queneau, Y.; Doutheau, A. An Expeditious Synthesis of 4-Hydroxy-2(E)-Nonenal (4-HNE), Its Dimethyl Acetal and of Related Compounds. </w:t>
      </w:r>
      <w:r w:rsidRPr="00A5698C">
        <w:rPr>
          <w:rFonts w:ascii="Times New Roman" w:hAnsi="Times New Roman" w:cs="Times New Roman"/>
          <w:i/>
        </w:rPr>
        <w:t>Chem. Phys. Lipids</w:t>
      </w:r>
      <w:r w:rsidRPr="00A708D2">
        <w:rPr>
          <w:rFonts w:ascii="Times New Roman" w:hAnsi="Times New Roman" w:cs="Times New Roman"/>
        </w:rPr>
        <w:t xml:space="preserve"> </w:t>
      </w:r>
      <w:r w:rsidRPr="00A5698C">
        <w:rPr>
          <w:rFonts w:ascii="Times New Roman" w:hAnsi="Times New Roman" w:cs="Times New Roman"/>
          <w:b/>
        </w:rPr>
        <w:t>2007</w:t>
      </w:r>
      <w:r w:rsidRPr="00A708D2">
        <w:rPr>
          <w:rFonts w:ascii="Times New Roman" w:hAnsi="Times New Roman" w:cs="Times New Roman"/>
        </w:rPr>
        <w:t xml:space="preserve">, </w:t>
      </w:r>
      <w:r w:rsidRPr="00A5698C">
        <w:rPr>
          <w:rFonts w:ascii="Times New Roman" w:hAnsi="Times New Roman" w:cs="Times New Roman"/>
          <w:i/>
        </w:rPr>
        <w:t>150</w:t>
      </w:r>
      <w:r w:rsidRPr="00A708D2">
        <w:rPr>
          <w:rFonts w:ascii="Times New Roman" w:hAnsi="Times New Roman" w:cs="Times New Roman"/>
        </w:rPr>
        <w:t xml:space="preserve">(2), 239–243. </w:t>
      </w:r>
    </w:p>
    <w:p w14:paraId="18A3B25C" w14:textId="4E216658"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Garibyan, O. A.; Ovanesyan, A. L.; Makaryan, G. M.; Petrosyan, A. L.; Chobanyan, Z. A. (2E)-4-Hydroxyalk-2-Enals and 2-Substituted Furans as Products of Reactions of (2E)-4,4-Dimethoxybut-2-Enal with Grignard Compounds. </w:t>
      </w:r>
      <w:r w:rsidRPr="00A5698C">
        <w:rPr>
          <w:rFonts w:ascii="Times New Roman" w:hAnsi="Times New Roman" w:cs="Times New Roman"/>
          <w:i/>
        </w:rPr>
        <w:t>Russ. J. Org. Chem.</w:t>
      </w:r>
      <w:r w:rsidRPr="00A708D2">
        <w:rPr>
          <w:rFonts w:ascii="Times New Roman" w:hAnsi="Times New Roman" w:cs="Times New Roman"/>
        </w:rPr>
        <w:t xml:space="preserve"> </w:t>
      </w:r>
      <w:r w:rsidRPr="00A5698C">
        <w:rPr>
          <w:rFonts w:ascii="Times New Roman" w:hAnsi="Times New Roman" w:cs="Times New Roman"/>
          <w:b/>
        </w:rPr>
        <w:t>2010</w:t>
      </w:r>
      <w:r w:rsidRPr="00A708D2">
        <w:rPr>
          <w:rFonts w:ascii="Times New Roman" w:hAnsi="Times New Roman" w:cs="Times New Roman"/>
        </w:rPr>
        <w:t xml:space="preserve">, </w:t>
      </w:r>
      <w:r w:rsidRPr="00A5698C">
        <w:rPr>
          <w:rFonts w:ascii="Times New Roman" w:hAnsi="Times New Roman" w:cs="Times New Roman"/>
          <w:i/>
        </w:rPr>
        <w:t>46</w:t>
      </w:r>
      <w:r w:rsidRPr="00A708D2">
        <w:rPr>
          <w:rFonts w:ascii="Times New Roman" w:hAnsi="Times New Roman" w:cs="Times New Roman"/>
        </w:rPr>
        <w:t xml:space="preserve">(3), 406–409. </w:t>
      </w:r>
    </w:p>
    <w:p w14:paraId="5AFE42C5" w14:textId="4AB466FC"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Kumari, A.; Gholap, S. P.; Fernandes, R. A. Tandem IBX-Promoted Primary Alcohol Oxidation/Opening of Intermediate β,γ-Diolcarbonate Aldehydes to (E)-γ-Hydroxy-α,β-Enals. </w:t>
      </w:r>
      <w:r w:rsidRPr="00A5698C">
        <w:rPr>
          <w:rFonts w:ascii="Times New Roman" w:hAnsi="Times New Roman" w:cs="Times New Roman"/>
          <w:i/>
        </w:rPr>
        <w:t>Chem. - An Asian J.</w:t>
      </w:r>
      <w:r w:rsidRPr="00A708D2">
        <w:rPr>
          <w:rFonts w:ascii="Times New Roman" w:hAnsi="Times New Roman" w:cs="Times New Roman"/>
        </w:rPr>
        <w:t xml:space="preserve"> </w:t>
      </w:r>
      <w:r w:rsidRPr="00A5698C">
        <w:rPr>
          <w:rFonts w:ascii="Times New Roman" w:hAnsi="Times New Roman" w:cs="Times New Roman"/>
          <w:b/>
        </w:rPr>
        <w:t>2019</w:t>
      </w:r>
      <w:r w:rsidRPr="00A708D2">
        <w:rPr>
          <w:rFonts w:ascii="Times New Roman" w:hAnsi="Times New Roman" w:cs="Times New Roman"/>
        </w:rPr>
        <w:t xml:space="preserve">, </w:t>
      </w:r>
      <w:r w:rsidRPr="00A5698C">
        <w:rPr>
          <w:rFonts w:ascii="Times New Roman" w:hAnsi="Times New Roman" w:cs="Times New Roman"/>
          <w:i/>
        </w:rPr>
        <w:t>14</w:t>
      </w:r>
      <w:r w:rsidRPr="00A708D2">
        <w:rPr>
          <w:rFonts w:ascii="Times New Roman" w:hAnsi="Times New Roman" w:cs="Times New Roman"/>
        </w:rPr>
        <w:t xml:space="preserve">(13), 2278–2290. </w:t>
      </w:r>
    </w:p>
    <w:p w14:paraId="6754671D" w14:textId="7B47B708"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Fang, X.; Fu, Y.; Long, M. J. C.; Haegele, J. A.; Ge, E. J.; Parvez, S.; Aye, Y. Temporally Controlled Targeting of 4-Hydroxynonenal to Specific Proteins in Living Cells. </w:t>
      </w:r>
      <w:r w:rsidRPr="00A5698C">
        <w:rPr>
          <w:rFonts w:ascii="Times New Roman" w:hAnsi="Times New Roman" w:cs="Times New Roman"/>
          <w:i/>
        </w:rPr>
        <w:t>J. Am. Chem. Soc.</w:t>
      </w:r>
      <w:r w:rsidRPr="00A708D2">
        <w:rPr>
          <w:rFonts w:ascii="Times New Roman" w:hAnsi="Times New Roman" w:cs="Times New Roman"/>
        </w:rPr>
        <w:t xml:space="preserve"> </w:t>
      </w:r>
      <w:r w:rsidRPr="00A5698C">
        <w:rPr>
          <w:rFonts w:ascii="Times New Roman" w:hAnsi="Times New Roman" w:cs="Times New Roman"/>
          <w:b/>
        </w:rPr>
        <w:t>2013</w:t>
      </w:r>
      <w:r w:rsidRPr="00A708D2">
        <w:rPr>
          <w:rFonts w:ascii="Times New Roman" w:hAnsi="Times New Roman" w:cs="Times New Roman"/>
        </w:rPr>
        <w:t xml:space="preserve">, </w:t>
      </w:r>
      <w:r w:rsidRPr="00A5698C">
        <w:rPr>
          <w:rFonts w:ascii="Times New Roman" w:hAnsi="Times New Roman" w:cs="Times New Roman"/>
          <w:i/>
        </w:rPr>
        <w:t>135</w:t>
      </w:r>
      <w:r w:rsidRPr="00A708D2">
        <w:rPr>
          <w:rFonts w:ascii="Times New Roman" w:hAnsi="Times New Roman" w:cs="Times New Roman"/>
        </w:rPr>
        <w:t xml:space="preserve">(39), 14496–14499. </w:t>
      </w:r>
    </w:p>
    <w:p w14:paraId="2C04C4CA" w14:textId="066FAF81"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Guichardant, M.; Taibi-Tronche, P.; Fay, L. B.; Lagarde, M. Covalent Modifications of Aminophospholipids by 4-Hydroxynonenal. </w:t>
      </w:r>
      <w:r w:rsidRPr="00A5698C">
        <w:rPr>
          <w:rFonts w:ascii="Times New Roman" w:hAnsi="Times New Roman" w:cs="Times New Roman"/>
          <w:i/>
        </w:rPr>
        <w:t>Free Radic. Biol. Med.</w:t>
      </w:r>
      <w:r w:rsidRPr="00A708D2">
        <w:rPr>
          <w:rFonts w:ascii="Times New Roman" w:hAnsi="Times New Roman" w:cs="Times New Roman"/>
        </w:rPr>
        <w:t xml:space="preserve"> </w:t>
      </w:r>
      <w:r w:rsidRPr="00A5698C">
        <w:rPr>
          <w:rFonts w:ascii="Times New Roman" w:hAnsi="Times New Roman" w:cs="Times New Roman"/>
          <w:b/>
        </w:rPr>
        <w:t>1998</w:t>
      </w:r>
      <w:r w:rsidRPr="00A708D2">
        <w:rPr>
          <w:rFonts w:ascii="Times New Roman" w:hAnsi="Times New Roman" w:cs="Times New Roman"/>
        </w:rPr>
        <w:t xml:space="preserve">, </w:t>
      </w:r>
      <w:r w:rsidRPr="00A5698C">
        <w:rPr>
          <w:rFonts w:ascii="Times New Roman" w:hAnsi="Times New Roman" w:cs="Times New Roman"/>
          <w:i/>
        </w:rPr>
        <w:t>25</w:t>
      </w:r>
      <w:r w:rsidRPr="00A708D2">
        <w:rPr>
          <w:rFonts w:ascii="Times New Roman" w:hAnsi="Times New Roman" w:cs="Times New Roman"/>
        </w:rPr>
        <w:t xml:space="preserve">(9), 1049–1056. </w:t>
      </w:r>
    </w:p>
    <w:p w14:paraId="4DFE3985" w14:textId="225EF463"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Bacot, S.; Bernoud-Hubac, N.; Baddas, N.; Chantegrel, B.; Deshayes, C.; Doutheau, A.; Lagarde, M.; Guichardant, M. Covalent Binding of Hydroxy-Alkenals 4-HDDE, 4-HHE, and 4-HNE to Ethanolamine Phospholipid Subclasses. </w:t>
      </w:r>
      <w:r w:rsidRPr="00A5698C">
        <w:rPr>
          <w:rFonts w:ascii="Times New Roman" w:hAnsi="Times New Roman" w:cs="Times New Roman"/>
          <w:i/>
        </w:rPr>
        <w:t>J. Lipid Res.</w:t>
      </w:r>
      <w:r w:rsidRPr="00A708D2">
        <w:rPr>
          <w:rFonts w:ascii="Times New Roman" w:hAnsi="Times New Roman" w:cs="Times New Roman"/>
        </w:rPr>
        <w:t xml:space="preserve"> </w:t>
      </w:r>
      <w:r w:rsidRPr="00A5698C">
        <w:rPr>
          <w:rFonts w:ascii="Times New Roman" w:hAnsi="Times New Roman" w:cs="Times New Roman"/>
          <w:b/>
        </w:rPr>
        <w:t>2003</w:t>
      </w:r>
      <w:r w:rsidRPr="00A708D2">
        <w:rPr>
          <w:rFonts w:ascii="Times New Roman" w:hAnsi="Times New Roman" w:cs="Times New Roman"/>
        </w:rPr>
        <w:t xml:space="preserve">, </w:t>
      </w:r>
      <w:r w:rsidRPr="00A5698C">
        <w:rPr>
          <w:rFonts w:ascii="Times New Roman" w:hAnsi="Times New Roman" w:cs="Times New Roman"/>
          <w:i/>
        </w:rPr>
        <w:t>44</w:t>
      </w:r>
      <w:r w:rsidRPr="00A708D2">
        <w:rPr>
          <w:rFonts w:ascii="Times New Roman" w:hAnsi="Times New Roman" w:cs="Times New Roman"/>
        </w:rPr>
        <w:t xml:space="preserve">(5), 917–926. </w:t>
      </w:r>
    </w:p>
    <w:p w14:paraId="2CF18FBD" w14:textId="323BB96B"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lastRenderedPageBreak/>
        <w:t xml:space="preserve">Bacot, S.; Bernoud-Hubac, N.; Chantegrel, B.; Deshayes, C.; Doutheau, A.; Ponsin, G.; Lagarde, M.; Guichardant, M. Evidence for in Situ Ethanolamine Phospholipid Adducts with Hydroxy-Alkenals. </w:t>
      </w:r>
      <w:r w:rsidRPr="00A5698C">
        <w:rPr>
          <w:rFonts w:ascii="Times New Roman" w:hAnsi="Times New Roman" w:cs="Times New Roman"/>
          <w:i/>
        </w:rPr>
        <w:t>J. Lipid Res.</w:t>
      </w:r>
      <w:r w:rsidRPr="00A708D2">
        <w:rPr>
          <w:rFonts w:ascii="Times New Roman" w:hAnsi="Times New Roman" w:cs="Times New Roman"/>
        </w:rPr>
        <w:t xml:space="preserve"> </w:t>
      </w:r>
      <w:r w:rsidRPr="00A5698C">
        <w:rPr>
          <w:rFonts w:ascii="Times New Roman" w:hAnsi="Times New Roman" w:cs="Times New Roman"/>
          <w:b/>
        </w:rPr>
        <w:t>2007</w:t>
      </w:r>
      <w:r w:rsidRPr="00A708D2">
        <w:rPr>
          <w:rFonts w:ascii="Times New Roman" w:hAnsi="Times New Roman" w:cs="Times New Roman"/>
        </w:rPr>
        <w:t xml:space="preserve">, </w:t>
      </w:r>
      <w:r w:rsidRPr="00A5698C">
        <w:rPr>
          <w:rFonts w:ascii="Times New Roman" w:hAnsi="Times New Roman" w:cs="Times New Roman"/>
          <w:i/>
        </w:rPr>
        <w:t>48</w:t>
      </w:r>
      <w:r w:rsidRPr="00A708D2">
        <w:rPr>
          <w:rFonts w:ascii="Times New Roman" w:hAnsi="Times New Roman" w:cs="Times New Roman"/>
        </w:rPr>
        <w:t xml:space="preserve">(4), 816–825. </w:t>
      </w:r>
    </w:p>
    <w:p w14:paraId="4A241921" w14:textId="15937932"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Pohl, E. E.; Jovanovic, O. The Role of Phosphatidylethanolamine Adducts in Modification of the Activity of Membrane Proteins under Oxidative Stress. </w:t>
      </w:r>
      <w:r w:rsidRPr="00A5698C">
        <w:rPr>
          <w:rFonts w:ascii="Times New Roman" w:hAnsi="Times New Roman" w:cs="Times New Roman"/>
          <w:i/>
        </w:rPr>
        <w:t>Molecules</w:t>
      </w:r>
      <w:r w:rsidRPr="00A708D2">
        <w:rPr>
          <w:rFonts w:ascii="Times New Roman" w:hAnsi="Times New Roman" w:cs="Times New Roman"/>
        </w:rPr>
        <w:t xml:space="preserve"> </w:t>
      </w:r>
      <w:r w:rsidRPr="00A5698C">
        <w:rPr>
          <w:rFonts w:ascii="Times New Roman" w:hAnsi="Times New Roman" w:cs="Times New Roman"/>
          <w:b/>
        </w:rPr>
        <w:t>2019</w:t>
      </w:r>
      <w:r w:rsidRPr="00A708D2">
        <w:rPr>
          <w:rFonts w:ascii="Times New Roman" w:hAnsi="Times New Roman" w:cs="Times New Roman"/>
        </w:rPr>
        <w:t xml:space="preserve">, </w:t>
      </w:r>
      <w:r w:rsidRPr="00A5698C">
        <w:rPr>
          <w:rFonts w:ascii="Times New Roman" w:hAnsi="Times New Roman" w:cs="Times New Roman"/>
          <w:i/>
        </w:rPr>
        <w:t>24</w:t>
      </w:r>
      <w:r w:rsidRPr="00A708D2">
        <w:rPr>
          <w:rFonts w:ascii="Times New Roman" w:hAnsi="Times New Roman" w:cs="Times New Roman"/>
        </w:rPr>
        <w:t xml:space="preserve">(24), 1–15. </w:t>
      </w:r>
    </w:p>
    <w:p w14:paraId="65E4EE2A" w14:textId="56D506C6"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Vazdar, K.; Vojta, D.; Margetić, D.; Vazdar, M. Reaction Mechanism of Covalent Modification of Phosphatidylethanolamine Lipids by Reactive Aldehydes 4-Hydroxy-2-Nonenal and 4-Oxo-2-Nonenal. </w:t>
      </w:r>
      <w:r w:rsidRPr="00A5698C">
        <w:rPr>
          <w:rFonts w:ascii="Times New Roman" w:hAnsi="Times New Roman" w:cs="Times New Roman"/>
          <w:i/>
        </w:rPr>
        <w:t>Chem. Res. Toxicol.</w:t>
      </w:r>
      <w:r w:rsidRPr="00A708D2">
        <w:rPr>
          <w:rFonts w:ascii="Times New Roman" w:hAnsi="Times New Roman" w:cs="Times New Roman"/>
        </w:rPr>
        <w:t xml:space="preserve"> </w:t>
      </w:r>
      <w:r w:rsidRPr="00A5698C">
        <w:rPr>
          <w:rFonts w:ascii="Times New Roman" w:hAnsi="Times New Roman" w:cs="Times New Roman"/>
          <w:b/>
        </w:rPr>
        <w:t>2017</w:t>
      </w:r>
      <w:r w:rsidRPr="00A708D2">
        <w:rPr>
          <w:rFonts w:ascii="Times New Roman" w:hAnsi="Times New Roman" w:cs="Times New Roman"/>
        </w:rPr>
        <w:t xml:space="preserve">, </w:t>
      </w:r>
      <w:r w:rsidRPr="00A5698C">
        <w:rPr>
          <w:rFonts w:ascii="Times New Roman" w:hAnsi="Times New Roman" w:cs="Times New Roman"/>
          <w:i/>
        </w:rPr>
        <w:t>30</w:t>
      </w:r>
      <w:r w:rsidRPr="00A708D2">
        <w:rPr>
          <w:rFonts w:ascii="Times New Roman" w:hAnsi="Times New Roman" w:cs="Times New Roman"/>
        </w:rPr>
        <w:t xml:space="preserve">(3), 840–850. </w:t>
      </w:r>
    </w:p>
    <w:p w14:paraId="1A919FAC" w14:textId="67746CFC"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Bakarić, D.; Carić, D.; Vazdar, K.; Vazdar, M. Vibrational Spectroscopy Combined with Molecular Dynamics Simulations as a Tool for Studying Behavior of Reactive Aldehydes Inserted in Phospholipid Bilayers. </w:t>
      </w:r>
      <w:r w:rsidRPr="00A5698C">
        <w:rPr>
          <w:rFonts w:ascii="Times New Roman" w:hAnsi="Times New Roman" w:cs="Times New Roman"/>
          <w:i/>
        </w:rPr>
        <w:t>Chem. Phys. Lipids</w:t>
      </w:r>
      <w:r w:rsidRPr="00A708D2">
        <w:rPr>
          <w:rFonts w:ascii="Times New Roman" w:hAnsi="Times New Roman" w:cs="Times New Roman"/>
        </w:rPr>
        <w:t xml:space="preserve"> </w:t>
      </w:r>
      <w:r w:rsidRPr="00A5698C">
        <w:rPr>
          <w:rFonts w:ascii="Times New Roman" w:hAnsi="Times New Roman" w:cs="Times New Roman"/>
          <w:b/>
        </w:rPr>
        <w:t>2019</w:t>
      </w:r>
      <w:r w:rsidRPr="00A708D2">
        <w:rPr>
          <w:rFonts w:ascii="Times New Roman" w:hAnsi="Times New Roman" w:cs="Times New Roman"/>
        </w:rPr>
        <w:t xml:space="preserve">, </w:t>
      </w:r>
      <w:r w:rsidRPr="00A5698C">
        <w:rPr>
          <w:rFonts w:ascii="Times New Roman" w:hAnsi="Times New Roman" w:cs="Times New Roman"/>
          <w:i/>
        </w:rPr>
        <w:t>225</w:t>
      </w:r>
      <w:r w:rsidRPr="00A708D2">
        <w:rPr>
          <w:rFonts w:ascii="Times New Roman" w:hAnsi="Times New Roman" w:cs="Times New Roman"/>
        </w:rPr>
        <w:t xml:space="preserve">, 104793. </w:t>
      </w:r>
    </w:p>
    <w:p w14:paraId="5FA737DD" w14:textId="721065FF"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Jovanovic, O.; Pashkovskaya, A. A.; Annibal, A.; Vazdar, M.; Burchardt, N.; Sansone, A.; Gille, L.; Fedorova, M.; Ferreri, C.; Pohl, E. E. The Molecular Mechanism behind Reactive Aldehyde Action on Transmembrane Translocations of Proton and Potassium Ions. </w:t>
      </w:r>
      <w:r w:rsidRPr="00B27C8B">
        <w:rPr>
          <w:rFonts w:ascii="Times New Roman" w:hAnsi="Times New Roman" w:cs="Times New Roman"/>
          <w:i/>
        </w:rPr>
        <w:t xml:space="preserve">Free Radic. Biol. Med. </w:t>
      </w:r>
      <w:r w:rsidRPr="00B27C8B">
        <w:rPr>
          <w:rFonts w:ascii="Times New Roman" w:hAnsi="Times New Roman" w:cs="Times New Roman"/>
          <w:b/>
        </w:rPr>
        <w:t>2015</w:t>
      </w:r>
      <w:r w:rsidRPr="00A708D2">
        <w:rPr>
          <w:rFonts w:ascii="Times New Roman" w:hAnsi="Times New Roman" w:cs="Times New Roman"/>
        </w:rPr>
        <w:t xml:space="preserve">, </w:t>
      </w:r>
      <w:r w:rsidRPr="00B27C8B">
        <w:rPr>
          <w:rFonts w:ascii="Times New Roman" w:hAnsi="Times New Roman" w:cs="Times New Roman"/>
          <w:i/>
        </w:rPr>
        <w:t>89</w:t>
      </w:r>
      <w:r w:rsidRPr="00A708D2">
        <w:rPr>
          <w:rFonts w:ascii="Times New Roman" w:hAnsi="Times New Roman" w:cs="Times New Roman"/>
        </w:rPr>
        <w:t xml:space="preserve">, 1067–1076. </w:t>
      </w:r>
    </w:p>
    <w:p w14:paraId="2D1703D6" w14:textId="3AE20D9C"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Jovanović, O.; Škulj, S.; Pohl, E. E.; Vazdar, M. Covalent Modification of Phosphatidylethanolamine by 4-Hydroxy-2-Nonenal Increases Sodium Permeability across Phospholipid Bilayer Membranes. </w:t>
      </w:r>
      <w:r w:rsidRPr="00B27C8B">
        <w:rPr>
          <w:rFonts w:ascii="Times New Roman" w:hAnsi="Times New Roman" w:cs="Times New Roman"/>
          <w:i/>
        </w:rPr>
        <w:t>Free Radic. Biol. Med.</w:t>
      </w:r>
      <w:r w:rsidRPr="00A708D2">
        <w:rPr>
          <w:rFonts w:ascii="Times New Roman" w:hAnsi="Times New Roman" w:cs="Times New Roman"/>
        </w:rPr>
        <w:t xml:space="preserve"> </w:t>
      </w:r>
      <w:r w:rsidRPr="00B27C8B">
        <w:rPr>
          <w:rFonts w:ascii="Times New Roman" w:hAnsi="Times New Roman" w:cs="Times New Roman"/>
          <w:b/>
        </w:rPr>
        <w:t>2019</w:t>
      </w:r>
      <w:r w:rsidRPr="00A708D2">
        <w:rPr>
          <w:rFonts w:ascii="Times New Roman" w:hAnsi="Times New Roman" w:cs="Times New Roman"/>
        </w:rPr>
        <w:t xml:space="preserve">, </w:t>
      </w:r>
      <w:r w:rsidRPr="00B27C8B">
        <w:rPr>
          <w:rFonts w:ascii="Times New Roman" w:hAnsi="Times New Roman" w:cs="Times New Roman"/>
          <w:i/>
        </w:rPr>
        <w:t>143</w:t>
      </w:r>
      <w:r w:rsidRPr="00A708D2">
        <w:rPr>
          <w:rFonts w:ascii="Times New Roman" w:hAnsi="Times New Roman" w:cs="Times New Roman"/>
        </w:rPr>
        <w:t xml:space="preserve">, 433–440. </w:t>
      </w:r>
    </w:p>
    <w:p w14:paraId="66FAE775" w14:textId="1C604EAD"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Esterbauer, H.; Zollner, H.; Scholz, N. Reaction of Glutathione with Conjugated Carbonyls. </w:t>
      </w:r>
      <w:r w:rsidRPr="00B27C8B">
        <w:rPr>
          <w:rFonts w:ascii="Times New Roman" w:hAnsi="Times New Roman" w:cs="Times New Roman"/>
          <w:i/>
        </w:rPr>
        <w:t>Zeitschrift fur Naturforsch. - Sect. C J. Biosci.</w:t>
      </w:r>
      <w:r w:rsidRPr="00A708D2">
        <w:rPr>
          <w:rFonts w:ascii="Times New Roman" w:hAnsi="Times New Roman" w:cs="Times New Roman"/>
        </w:rPr>
        <w:t xml:space="preserve"> </w:t>
      </w:r>
      <w:r w:rsidRPr="00B27C8B">
        <w:rPr>
          <w:rFonts w:ascii="Times New Roman" w:hAnsi="Times New Roman" w:cs="Times New Roman"/>
          <w:b/>
        </w:rPr>
        <w:t>1975</w:t>
      </w:r>
      <w:r w:rsidRPr="00A708D2">
        <w:rPr>
          <w:rFonts w:ascii="Times New Roman" w:hAnsi="Times New Roman" w:cs="Times New Roman"/>
        </w:rPr>
        <w:t xml:space="preserve">, </w:t>
      </w:r>
      <w:r w:rsidRPr="00B27C8B">
        <w:rPr>
          <w:rFonts w:ascii="Times New Roman" w:hAnsi="Times New Roman" w:cs="Times New Roman"/>
          <w:i/>
        </w:rPr>
        <w:t>30</w:t>
      </w:r>
      <w:r w:rsidRPr="00A708D2">
        <w:rPr>
          <w:rFonts w:ascii="Times New Roman" w:hAnsi="Times New Roman" w:cs="Times New Roman"/>
        </w:rPr>
        <w:t xml:space="preserve">(7–8), 466–473. </w:t>
      </w:r>
    </w:p>
    <w:p w14:paraId="428E4E9E" w14:textId="282829EE"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Sayre, L. M.; Arora, P. K.; Iyer, R. S.; Salomon, R. G. Pyrrole Formation from 4-Hydroxynonenal and Primary Amines. </w:t>
      </w:r>
      <w:r w:rsidRPr="00B27C8B">
        <w:rPr>
          <w:rFonts w:ascii="Times New Roman" w:hAnsi="Times New Roman" w:cs="Times New Roman"/>
          <w:i/>
        </w:rPr>
        <w:t>Chem. Res. Toxicol.</w:t>
      </w:r>
      <w:r w:rsidRPr="00A708D2">
        <w:rPr>
          <w:rFonts w:ascii="Times New Roman" w:hAnsi="Times New Roman" w:cs="Times New Roman"/>
        </w:rPr>
        <w:t xml:space="preserve"> </w:t>
      </w:r>
      <w:r w:rsidRPr="00B27C8B">
        <w:rPr>
          <w:rFonts w:ascii="Times New Roman" w:hAnsi="Times New Roman" w:cs="Times New Roman"/>
          <w:b/>
        </w:rPr>
        <w:t>1993</w:t>
      </w:r>
      <w:r w:rsidRPr="00A708D2">
        <w:rPr>
          <w:rFonts w:ascii="Times New Roman" w:hAnsi="Times New Roman" w:cs="Times New Roman"/>
        </w:rPr>
        <w:t xml:space="preserve">, </w:t>
      </w:r>
      <w:r w:rsidRPr="00B27C8B">
        <w:rPr>
          <w:rFonts w:ascii="Times New Roman" w:hAnsi="Times New Roman" w:cs="Times New Roman"/>
          <w:i/>
        </w:rPr>
        <w:t>6</w:t>
      </w:r>
      <w:r w:rsidRPr="00A708D2">
        <w:rPr>
          <w:rFonts w:ascii="Times New Roman" w:hAnsi="Times New Roman" w:cs="Times New Roman"/>
        </w:rPr>
        <w:t>(1), 19–22.</w:t>
      </w:r>
    </w:p>
    <w:p w14:paraId="686AD871" w14:textId="4E6D6C47"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Nadkarni, D. V.; Sayre, L. M. Structural Definition of Early Lysine and Histidine Adduction Chemistry of 4-Hydroxynonenal. </w:t>
      </w:r>
      <w:r w:rsidRPr="00B27C8B">
        <w:rPr>
          <w:rFonts w:ascii="Times New Roman" w:hAnsi="Times New Roman" w:cs="Times New Roman"/>
          <w:i/>
        </w:rPr>
        <w:t>Chem. Res. Toxicol.</w:t>
      </w:r>
      <w:r w:rsidRPr="00A708D2">
        <w:rPr>
          <w:rFonts w:ascii="Times New Roman" w:hAnsi="Times New Roman" w:cs="Times New Roman"/>
        </w:rPr>
        <w:t xml:space="preserve"> </w:t>
      </w:r>
      <w:r w:rsidRPr="00B27C8B">
        <w:rPr>
          <w:rFonts w:ascii="Times New Roman" w:hAnsi="Times New Roman" w:cs="Times New Roman"/>
          <w:b/>
        </w:rPr>
        <w:t>1995</w:t>
      </w:r>
      <w:r w:rsidRPr="00A708D2">
        <w:rPr>
          <w:rFonts w:ascii="Times New Roman" w:hAnsi="Times New Roman" w:cs="Times New Roman"/>
        </w:rPr>
        <w:t xml:space="preserve">, </w:t>
      </w:r>
      <w:r w:rsidRPr="00B27C8B">
        <w:rPr>
          <w:rFonts w:ascii="Times New Roman" w:hAnsi="Times New Roman" w:cs="Times New Roman"/>
          <w:i/>
        </w:rPr>
        <w:t>8</w:t>
      </w:r>
      <w:r w:rsidRPr="00A708D2">
        <w:rPr>
          <w:rFonts w:ascii="Times New Roman" w:hAnsi="Times New Roman" w:cs="Times New Roman"/>
        </w:rPr>
        <w:t xml:space="preserve">(2), 284–291. </w:t>
      </w:r>
    </w:p>
    <w:p w14:paraId="65FE471B" w14:textId="036A870C"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Sayre, L. M.; Sha, W.; Xu, G.; Kaur, K.; Nadkarni, D.; Subbanagounder, G.; Salomon, R. G. Immunochemical Evidence Supporting 2-Pentylpyrrole Formation on Proteins Exposed to 4-Hydroxy-2-Nonenal. </w:t>
      </w:r>
      <w:r w:rsidRPr="00B27C8B">
        <w:rPr>
          <w:rFonts w:ascii="Times New Roman" w:hAnsi="Times New Roman" w:cs="Times New Roman"/>
          <w:i/>
        </w:rPr>
        <w:t>Chem. Res. Toxicol.</w:t>
      </w:r>
      <w:r w:rsidRPr="00A708D2">
        <w:rPr>
          <w:rFonts w:ascii="Times New Roman" w:hAnsi="Times New Roman" w:cs="Times New Roman"/>
        </w:rPr>
        <w:t xml:space="preserve"> </w:t>
      </w:r>
      <w:r w:rsidRPr="00B27C8B">
        <w:rPr>
          <w:rFonts w:ascii="Times New Roman" w:hAnsi="Times New Roman" w:cs="Times New Roman"/>
          <w:b/>
        </w:rPr>
        <w:t>1996</w:t>
      </w:r>
      <w:r w:rsidRPr="00A708D2">
        <w:rPr>
          <w:rFonts w:ascii="Times New Roman" w:hAnsi="Times New Roman" w:cs="Times New Roman"/>
        </w:rPr>
        <w:t xml:space="preserve">, </w:t>
      </w:r>
      <w:r w:rsidRPr="00B27C8B">
        <w:rPr>
          <w:rFonts w:ascii="Times New Roman" w:hAnsi="Times New Roman" w:cs="Times New Roman"/>
          <w:i/>
        </w:rPr>
        <w:t>9</w:t>
      </w:r>
      <w:r w:rsidRPr="00A708D2">
        <w:rPr>
          <w:rFonts w:ascii="Times New Roman" w:hAnsi="Times New Roman" w:cs="Times New Roman"/>
        </w:rPr>
        <w:t xml:space="preserve">(7), 1194–1201. </w:t>
      </w:r>
    </w:p>
    <w:p w14:paraId="66FAD1C4" w14:textId="7E07BDE1"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Itakura, K.; Osawa, T.; Uchida, K.  Structure of a Fluorescent Compound Formed from 4-Hydroxy-2-Nonenal and N α -Hippuryllysine:  A Model for Fluorophores Derived from Protein Modifications by Lipid Peroxidation . </w:t>
      </w:r>
      <w:r w:rsidRPr="00B27C8B">
        <w:rPr>
          <w:rFonts w:ascii="Times New Roman" w:hAnsi="Times New Roman" w:cs="Times New Roman"/>
          <w:i/>
        </w:rPr>
        <w:t>J. Org. Chem.</w:t>
      </w:r>
      <w:r w:rsidRPr="00A708D2">
        <w:rPr>
          <w:rFonts w:ascii="Times New Roman" w:hAnsi="Times New Roman" w:cs="Times New Roman"/>
        </w:rPr>
        <w:t xml:space="preserve"> </w:t>
      </w:r>
      <w:r w:rsidRPr="00B27C8B">
        <w:rPr>
          <w:rFonts w:ascii="Times New Roman" w:hAnsi="Times New Roman" w:cs="Times New Roman"/>
          <w:b/>
        </w:rPr>
        <w:t>1998</w:t>
      </w:r>
      <w:r w:rsidRPr="00A708D2">
        <w:rPr>
          <w:rFonts w:ascii="Times New Roman" w:hAnsi="Times New Roman" w:cs="Times New Roman"/>
        </w:rPr>
        <w:t xml:space="preserve">, </w:t>
      </w:r>
      <w:r w:rsidRPr="00B27C8B">
        <w:rPr>
          <w:rFonts w:ascii="Times New Roman" w:hAnsi="Times New Roman" w:cs="Times New Roman"/>
          <w:i/>
        </w:rPr>
        <w:t>63</w:t>
      </w:r>
      <w:r w:rsidRPr="00A708D2">
        <w:rPr>
          <w:rFonts w:ascii="Times New Roman" w:hAnsi="Times New Roman" w:cs="Times New Roman"/>
        </w:rPr>
        <w:t xml:space="preserve">(1), 185–187. </w:t>
      </w:r>
    </w:p>
    <w:p w14:paraId="3F4E28D1" w14:textId="2DF81231"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Xu, G.; Sayre, L. M. Structural Characterization of a 4-Hydroxy-2-Alkenal-Derived Fluorophore That Contributes to Lipoperoxidation-Dependent Protein Cross-Linking in Aging and Degenerative Disease. </w:t>
      </w:r>
      <w:r w:rsidRPr="00B27C8B">
        <w:rPr>
          <w:rFonts w:ascii="Times New Roman" w:hAnsi="Times New Roman" w:cs="Times New Roman"/>
          <w:i/>
        </w:rPr>
        <w:t>Chem. Res. Toxicol.</w:t>
      </w:r>
      <w:r w:rsidRPr="00A708D2">
        <w:rPr>
          <w:rFonts w:ascii="Times New Roman" w:hAnsi="Times New Roman" w:cs="Times New Roman"/>
        </w:rPr>
        <w:t xml:space="preserve"> </w:t>
      </w:r>
      <w:r w:rsidRPr="00B27C8B">
        <w:rPr>
          <w:rFonts w:ascii="Times New Roman" w:hAnsi="Times New Roman" w:cs="Times New Roman"/>
          <w:b/>
        </w:rPr>
        <w:t>1998</w:t>
      </w:r>
      <w:r w:rsidRPr="00A708D2">
        <w:rPr>
          <w:rFonts w:ascii="Times New Roman" w:hAnsi="Times New Roman" w:cs="Times New Roman"/>
        </w:rPr>
        <w:t xml:space="preserve">, </w:t>
      </w:r>
      <w:r w:rsidRPr="00B27C8B">
        <w:rPr>
          <w:rFonts w:ascii="Times New Roman" w:hAnsi="Times New Roman" w:cs="Times New Roman"/>
          <w:i/>
        </w:rPr>
        <w:t>11</w:t>
      </w:r>
      <w:r w:rsidRPr="00A708D2">
        <w:rPr>
          <w:rFonts w:ascii="Times New Roman" w:hAnsi="Times New Roman" w:cs="Times New Roman"/>
        </w:rPr>
        <w:t xml:space="preserve">(4), 247–251. </w:t>
      </w:r>
    </w:p>
    <w:p w14:paraId="3480A0E2" w14:textId="6703EC0D"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lastRenderedPageBreak/>
        <w:t xml:space="preserve">Xu, G.; Liu, Y.; Sayre, L. M. Independent Synthesis, Solution Behavior, and Studies on the Mechanism of Formation of a Primary Amine-Derived Fluorophore Representing Cross- Linking of Proteins by (E)-4-Hydroxy-2-Nonenal. </w:t>
      </w:r>
      <w:r w:rsidRPr="00B27C8B">
        <w:rPr>
          <w:rFonts w:ascii="Times New Roman" w:hAnsi="Times New Roman" w:cs="Times New Roman"/>
          <w:i/>
        </w:rPr>
        <w:t>J. Org. Chem.</w:t>
      </w:r>
      <w:r w:rsidRPr="00A708D2">
        <w:rPr>
          <w:rFonts w:ascii="Times New Roman" w:hAnsi="Times New Roman" w:cs="Times New Roman"/>
        </w:rPr>
        <w:t xml:space="preserve"> </w:t>
      </w:r>
      <w:r w:rsidRPr="00B27C8B">
        <w:rPr>
          <w:rFonts w:ascii="Times New Roman" w:hAnsi="Times New Roman" w:cs="Times New Roman"/>
          <w:b/>
        </w:rPr>
        <w:t>1999</w:t>
      </w:r>
      <w:r w:rsidRPr="00A708D2">
        <w:rPr>
          <w:rFonts w:ascii="Times New Roman" w:hAnsi="Times New Roman" w:cs="Times New Roman"/>
        </w:rPr>
        <w:t xml:space="preserve">, </w:t>
      </w:r>
      <w:r w:rsidRPr="00B27C8B">
        <w:rPr>
          <w:rFonts w:ascii="Times New Roman" w:hAnsi="Times New Roman" w:cs="Times New Roman"/>
          <w:i/>
        </w:rPr>
        <w:t>64</w:t>
      </w:r>
      <w:r w:rsidRPr="00A708D2">
        <w:rPr>
          <w:rFonts w:ascii="Times New Roman" w:hAnsi="Times New Roman" w:cs="Times New Roman"/>
        </w:rPr>
        <w:t xml:space="preserve">(16), 5732–5745. </w:t>
      </w:r>
    </w:p>
    <w:p w14:paraId="45A8D877" w14:textId="4A910E45"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Xu, G.; Liu, Y.; Sayre, L. M. Polyclonal Antibodies to a Fluorescent 4-Hydroxy-2-Nonenal (HNE)-Derived Lysine-Lysine Cross-Link: Characterization and Application to HNE-Treated Protein and in Vitro Oxidized Low-Density Lipoprotein. </w:t>
      </w:r>
      <w:r w:rsidRPr="00B27C8B">
        <w:rPr>
          <w:rFonts w:ascii="Times New Roman" w:hAnsi="Times New Roman" w:cs="Times New Roman"/>
          <w:i/>
        </w:rPr>
        <w:t>Chem. Res. Toxicol.</w:t>
      </w:r>
      <w:r w:rsidRPr="00A708D2">
        <w:rPr>
          <w:rFonts w:ascii="Times New Roman" w:hAnsi="Times New Roman" w:cs="Times New Roman"/>
        </w:rPr>
        <w:t xml:space="preserve"> </w:t>
      </w:r>
      <w:r w:rsidRPr="00B27C8B">
        <w:rPr>
          <w:rFonts w:ascii="Times New Roman" w:hAnsi="Times New Roman" w:cs="Times New Roman"/>
          <w:b/>
        </w:rPr>
        <w:t>2000</w:t>
      </w:r>
      <w:r w:rsidRPr="00A708D2">
        <w:rPr>
          <w:rFonts w:ascii="Times New Roman" w:hAnsi="Times New Roman" w:cs="Times New Roman"/>
        </w:rPr>
        <w:t xml:space="preserve">, </w:t>
      </w:r>
      <w:r w:rsidRPr="00B27C8B">
        <w:rPr>
          <w:rFonts w:ascii="Times New Roman" w:hAnsi="Times New Roman" w:cs="Times New Roman"/>
          <w:i/>
        </w:rPr>
        <w:t>13</w:t>
      </w:r>
      <w:r w:rsidRPr="00A708D2">
        <w:rPr>
          <w:rFonts w:ascii="Times New Roman" w:hAnsi="Times New Roman" w:cs="Times New Roman"/>
        </w:rPr>
        <w:t xml:space="preserve">(5), 406–413. </w:t>
      </w:r>
    </w:p>
    <w:p w14:paraId="79852950" w14:textId="42FC6F36"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Doorn, J. A.; Petersen, D. R. Covalent Modification of Amino Acid Nucleophiles by the Lipid Peroxidation Products 4-Hydroxy-2-Nonenal and 4-Oxo-2-Nonenal. </w:t>
      </w:r>
      <w:r w:rsidRPr="00B27C8B">
        <w:rPr>
          <w:rFonts w:ascii="Times New Roman" w:hAnsi="Times New Roman" w:cs="Times New Roman"/>
          <w:i/>
        </w:rPr>
        <w:t>Chem. Res. Toxicol.</w:t>
      </w:r>
      <w:r w:rsidRPr="00A708D2">
        <w:rPr>
          <w:rFonts w:ascii="Times New Roman" w:hAnsi="Times New Roman" w:cs="Times New Roman"/>
        </w:rPr>
        <w:t xml:space="preserve"> </w:t>
      </w:r>
      <w:r w:rsidRPr="00B27C8B">
        <w:rPr>
          <w:rFonts w:ascii="Times New Roman" w:hAnsi="Times New Roman" w:cs="Times New Roman"/>
          <w:b/>
        </w:rPr>
        <w:t>2002</w:t>
      </w:r>
      <w:r w:rsidRPr="00A708D2">
        <w:rPr>
          <w:rFonts w:ascii="Times New Roman" w:hAnsi="Times New Roman" w:cs="Times New Roman"/>
        </w:rPr>
        <w:t xml:space="preserve">, </w:t>
      </w:r>
      <w:r w:rsidRPr="00B27C8B">
        <w:rPr>
          <w:rFonts w:ascii="Times New Roman" w:hAnsi="Times New Roman" w:cs="Times New Roman"/>
          <w:i/>
        </w:rPr>
        <w:t>15</w:t>
      </w:r>
      <w:r w:rsidRPr="00A708D2">
        <w:rPr>
          <w:rFonts w:ascii="Times New Roman" w:hAnsi="Times New Roman" w:cs="Times New Roman"/>
        </w:rPr>
        <w:t xml:space="preserve">(11), 1445–1450. </w:t>
      </w:r>
    </w:p>
    <w:p w14:paraId="048EEB56" w14:textId="4782DECE"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Globisch, M.; Kaden, D.; Henle, T. 4-Hydroxy-2-Nonenal (4-HNE) and Its Lipation Product 2-Pentylpyrrole Lysine (2-PPL) in Peanuts. </w:t>
      </w:r>
      <w:r w:rsidRPr="00B27C8B">
        <w:rPr>
          <w:rFonts w:ascii="Times New Roman" w:hAnsi="Times New Roman" w:cs="Times New Roman"/>
          <w:i/>
        </w:rPr>
        <w:t>J. Agric. Food Chem.</w:t>
      </w:r>
      <w:r w:rsidRPr="00A708D2">
        <w:rPr>
          <w:rFonts w:ascii="Times New Roman" w:hAnsi="Times New Roman" w:cs="Times New Roman"/>
        </w:rPr>
        <w:t xml:space="preserve"> </w:t>
      </w:r>
      <w:r w:rsidRPr="00B27C8B">
        <w:rPr>
          <w:rFonts w:ascii="Times New Roman" w:hAnsi="Times New Roman" w:cs="Times New Roman"/>
          <w:b/>
        </w:rPr>
        <w:t>2015</w:t>
      </w:r>
      <w:r w:rsidRPr="00A708D2">
        <w:rPr>
          <w:rFonts w:ascii="Times New Roman" w:hAnsi="Times New Roman" w:cs="Times New Roman"/>
        </w:rPr>
        <w:t xml:space="preserve">, </w:t>
      </w:r>
      <w:r w:rsidRPr="00B27C8B">
        <w:rPr>
          <w:rFonts w:ascii="Times New Roman" w:hAnsi="Times New Roman" w:cs="Times New Roman"/>
          <w:i/>
        </w:rPr>
        <w:t>63</w:t>
      </w:r>
      <w:r w:rsidRPr="00A708D2">
        <w:rPr>
          <w:rFonts w:ascii="Times New Roman" w:hAnsi="Times New Roman" w:cs="Times New Roman"/>
        </w:rPr>
        <w:t xml:space="preserve">(21), 5273–5281. </w:t>
      </w:r>
    </w:p>
    <w:p w14:paraId="79E6ECB9" w14:textId="33F4F5BE"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Furuhata, A.; Ishii, T.; Kumazawa, S.; Yamada, T.; Nakayama, T.; Uchida, K. Nε-(3-Methylpyridinium)Lysine, a Major Antigenic Adduct Generated in Acrolein-Modified Protein. </w:t>
      </w:r>
      <w:r w:rsidRPr="00B27C8B">
        <w:rPr>
          <w:rFonts w:ascii="Times New Roman" w:hAnsi="Times New Roman" w:cs="Times New Roman"/>
          <w:i/>
        </w:rPr>
        <w:t>J. Biol. Chem.</w:t>
      </w:r>
      <w:r w:rsidRPr="00A708D2">
        <w:rPr>
          <w:rFonts w:ascii="Times New Roman" w:hAnsi="Times New Roman" w:cs="Times New Roman"/>
        </w:rPr>
        <w:t xml:space="preserve"> </w:t>
      </w:r>
      <w:r w:rsidRPr="00B27C8B">
        <w:rPr>
          <w:rFonts w:ascii="Times New Roman" w:hAnsi="Times New Roman" w:cs="Times New Roman"/>
          <w:b/>
        </w:rPr>
        <w:t>2003</w:t>
      </w:r>
      <w:r w:rsidRPr="00A708D2">
        <w:rPr>
          <w:rFonts w:ascii="Times New Roman" w:hAnsi="Times New Roman" w:cs="Times New Roman"/>
        </w:rPr>
        <w:t xml:space="preserve">, </w:t>
      </w:r>
      <w:r w:rsidRPr="00B27C8B">
        <w:rPr>
          <w:rFonts w:ascii="Times New Roman" w:hAnsi="Times New Roman" w:cs="Times New Roman"/>
          <w:i/>
        </w:rPr>
        <w:t>278</w:t>
      </w:r>
      <w:r w:rsidRPr="00A708D2">
        <w:rPr>
          <w:rFonts w:ascii="Times New Roman" w:hAnsi="Times New Roman" w:cs="Times New Roman"/>
        </w:rPr>
        <w:t xml:space="preserve">(49), 48658–48665. </w:t>
      </w:r>
    </w:p>
    <w:p w14:paraId="2B147509" w14:textId="74A519DD"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Baker, A.; Žídek, L.; Wiesler, D.; Chmelík, J.; Pagel, M.; Novotny, M. V. Reaction of N-Acetylglycyllysine Methyl Ester with 2-Alkenals: An Alternative Model for Covalent Modification of Proteins. </w:t>
      </w:r>
      <w:r w:rsidRPr="00B27C8B">
        <w:rPr>
          <w:rFonts w:ascii="Times New Roman" w:hAnsi="Times New Roman" w:cs="Times New Roman"/>
          <w:i/>
        </w:rPr>
        <w:t>Chem. Res. Toxicol.</w:t>
      </w:r>
      <w:r w:rsidRPr="00A708D2">
        <w:rPr>
          <w:rFonts w:ascii="Times New Roman" w:hAnsi="Times New Roman" w:cs="Times New Roman"/>
        </w:rPr>
        <w:t xml:space="preserve"> </w:t>
      </w:r>
      <w:r w:rsidRPr="00B27C8B">
        <w:rPr>
          <w:rFonts w:ascii="Times New Roman" w:hAnsi="Times New Roman" w:cs="Times New Roman"/>
          <w:b/>
        </w:rPr>
        <w:t>1998</w:t>
      </w:r>
      <w:r w:rsidRPr="00A708D2">
        <w:rPr>
          <w:rFonts w:ascii="Times New Roman" w:hAnsi="Times New Roman" w:cs="Times New Roman"/>
        </w:rPr>
        <w:t xml:space="preserve">, </w:t>
      </w:r>
      <w:r w:rsidRPr="00B27C8B">
        <w:rPr>
          <w:rFonts w:ascii="Times New Roman" w:hAnsi="Times New Roman" w:cs="Times New Roman"/>
          <w:i/>
        </w:rPr>
        <w:t>11</w:t>
      </w:r>
      <w:r w:rsidRPr="00A708D2">
        <w:rPr>
          <w:rFonts w:ascii="Times New Roman" w:hAnsi="Times New Roman" w:cs="Times New Roman"/>
        </w:rPr>
        <w:t xml:space="preserve">(7), 730–740. </w:t>
      </w:r>
    </w:p>
    <w:p w14:paraId="4ADAAF9D" w14:textId="1E360D4B"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Škulj, S.; Vazdar, K.; Margetić, D.; Vazdar, M. Revisited Mechanism of Reaction between a Model Lysine Amino Acid Side Chain and 4-Hydroxynonenal in Different Solvent Environments. </w:t>
      </w:r>
      <w:r w:rsidRPr="00B27C8B">
        <w:rPr>
          <w:rFonts w:ascii="Times New Roman" w:hAnsi="Times New Roman" w:cs="Times New Roman"/>
          <w:i/>
        </w:rPr>
        <w:t>J. Org. Chem.</w:t>
      </w:r>
      <w:r w:rsidRPr="00A708D2">
        <w:rPr>
          <w:rFonts w:ascii="Times New Roman" w:hAnsi="Times New Roman" w:cs="Times New Roman"/>
        </w:rPr>
        <w:t xml:space="preserve"> </w:t>
      </w:r>
      <w:r w:rsidRPr="00B27C8B">
        <w:rPr>
          <w:rFonts w:ascii="Times New Roman" w:hAnsi="Times New Roman" w:cs="Times New Roman"/>
          <w:b/>
        </w:rPr>
        <w:t>2019</w:t>
      </w:r>
      <w:r w:rsidRPr="00A708D2">
        <w:rPr>
          <w:rFonts w:ascii="Times New Roman" w:hAnsi="Times New Roman" w:cs="Times New Roman"/>
        </w:rPr>
        <w:t xml:space="preserve">, </w:t>
      </w:r>
      <w:r w:rsidRPr="00B27C8B">
        <w:rPr>
          <w:rFonts w:ascii="Times New Roman" w:hAnsi="Times New Roman" w:cs="Times New Roman"/>
          <w:i/>
        </w:rPr>
        <w:t>84</w:t>
      </w:r>
      <w:r w:rsidRPr="00A708D2">
        <w:rPr>
          <w:rFonts w:ascii="Times New Roman" w:hAnsi="Times New Roman" w:cs="Times New Roman"/>
        </w:rPr>
        <w:t xml:space="preserve">(2), 526–535. </w:t>
      </w:r>
    </w:p>
    <w:p w14:paraId="428FEF9A" w14:textId="595C4827" w:rsidR="00A708D2" w:rsidRPr="00A708D2" w:rsidRDefault="00A708D2" w:rsidP="00A708D2">
      <w:pPr>
        <w:pStyle w:val="ListParagraph"/>
        <w:numPr>
          <w:ilvl w:val="0"/>
          <w:numId w:val="5"/>
        </w:numPr>
        <w:tabs>
          <w:tab w:val="left" w:pos="284"/>
        </w:tabs>
        <w:spacing w:after="0" w:line="360" w:lineRule="auto"/>
        <w:jc w:val="both"/>
        <w:rPr>
          <w:rFonts w:ascii="Times New Roman" w:hAnsi="Times New Roman" w:cs="Times New Roman"/>
        </w:rPr>
      </w:pPr>
      <w:r w:rsidRPr="00A708D2">
        <w:rPr>
          <w:rFonts w:ascii="Times New Roman" w:hAnsi="Times New Roman" w:cs="Times New Roman"/>
        </w:rPr>
        <w:t xml:space="preserve">Škulj, S.; Vazdar, M. A Computational Insight into Reaction Between Different Amino Acids with Reactive Aldehydes 4-Hydroxy-2-Nonenal and 4-Oxo-2-Nonenal. </w:t>
      </w:r>
      <w:r w:rsidRPr="00B27C8B">
        <w:rPr>
          <w:rFonts w:ascii="Times New Roman" w:hAnsi="Times New Roman" w:cs="Times New Roman"/>
          <w:i/>
        </w:rPr>
        <w:t>Croat. Chem. Acta</w:t>
      </w:r>
      <w:r w:rsidRPr="00A708D2">
        <w:rPr>
          <w:rFonts w:ascii="Times New Roman" w:hAnsi="Times New Roman" w:cs="Times New Roman"/>
        </w:rPr>
        <w:t xml:space="preserve"> </w:t>
      </w:r>
      <w:r w:rsidRPr="00B27C8B">
        <w:rPr>
          <w:rFonts w:ascii="Times New Roman" w:hAnsi="Times New Roman" w:cs="Times New Roman"/>
          <w:b/>
        </w:rPr>
        <w:t>2019</w:t>
      </w:r>
      <w:r w:rsidRPr="00A708D2">
        <w:rPr>
          <w:rFonts w:ascii="Times New Roman" w:hAnsi="Times New Roman" w:cs="Times New Roman"/>
        </w:rPr>
        <w:t xml:space="preserve">, </w:t>
      </w:r>
      <w:r w:rsidRPr="00B27C8B">
        <w:rPr>
          <w:rFonts w:ascii="Times New Roman" w:hAnsi="Times New Roman" w:cs="Times New Roman"/>
          <w:i/>
        </w:rPr>
        <w:t>92</w:t>
      </w:r>
      <w:r w:rsidRPr="00A708D2">
        <w:rPr>
          <w:rFonts w:ascii="Times New Roman" w:hAnsi="Times New Roman" w:cs="Times New Roman"/>
        </w:rPr>
        <w:t xml:space="preserve">(2), 229–239. </w:t>
      </w:r>
    </w:p>
    <w:p w14:paraId="66F6E62B" w14:textId="77777777" w:rsidR="00A708D2" w:rsidRPr="00A708D2" w:rsidRDefault="00A708D2" w:rsidP="00A0308B">
      <w:pPr>
        <w:tabs>
          <w:tab w:val="left" w:pos="284"/>
        </w:tabs>
        <w:spacing w:after="0" w:line="360" w:lineRule="auto"/>
        <w:jc w:val="both"/>
        <w:rPr>
          <w:rFonts w:ascii="Times New Roman" w:hAnsi="Times New Roman" w:cs="Times New Roman"/>
        </w:rPr>
      </w:pPr>
    </w:p>
    <w:p w14:paraId="070D8FBE" w14:textId="336B98AB" w:rsidR="00AD3917" w:rsidRPr="00A34630" w:rsidRDefault="00AD3917" w:rsidP="00CB7637">
      <w:pPr>
        <w:tabs>
          <w:tab w:val="left" w:pos="284"/>
        </w:tabs>
        <w:spacing w:after="0" w:line="360" w:lineRule="auto"/>
        <w:jc w:val="both"/>
        <w:rPr>
          <w:rFonts w:ascii="Times New Roman" w:hAnsi="Times New Roman" w:cs="Times New Roman"/>
          <w:b/>
        </w:rPr>
      </w:pPr>
    </w:p>
    <w:p w14:paraId="64F0EA29" w14:textId="77777777" w:rsidR="009C66F6" w:rsidRDefault="009C66F6">
      <w:pPr>
        <w:rPr>
          <w:rFonts w:ascii="Times New Roman" w:hAnsi="Times New Roman" w:cs="Times New Roman"/>
          <w:b/>
        </w:rPr>
      </w:pPr>
      <w:r>
        <w:rPr>
          <w:rFonts w:ascii="Times New Roman" w:hAnsi="Times New Roman" w:cs="Times New Roman"/>
          <w:b/>
        </w:rPr>
        <w:br w:type="page"/>
      </w:r>
    </w:p>
    <w:p w14:paraId="3EBD0935" w14:textId="77777777" w:rsidR="009C66F6" w:rsidRDefault="009C66F6" w:rsidP="00CB7637">
      <w:pPr>
        <w:tabs>
          <w:tab w:val="left" w:pos="284"/>
        </w:tabs>
        <w:spacing w:after="0" w:line="360" w:lineRule="auto"/>
        <w:jc w:val="both"/>
        <w:rPr>
          <w:rFonts w:ascii="Times New Roman" w:hAnsi="Times New Roman" w:cs="Times New Roman"/>
          <w:b/>
        </w:rPr>
      </w:pPr>
      <w:r>
        <w:rPr>
          <w:rFonts w:ascii="Times New Roman" w:hAnsi="Times New Roman" w:cs="Times New Roman"/>
          <w:b/>
        </w:rPr>
        <w:lastRenderedPageBreak/>
        <w:t>Graph</w:t>
      </w:r>
      <w:bookmarkStart w:id="8" w:name="_GoBack"/>
      <w:bookmarkEnd w:id="8"/>
      <w:r>
        <w:rPr>
          <w:rFonts w:ascii="Times New Roman" w:hAnsi="Times New Roman" w:cs="Times New Roman"/>
          <w:b/>
        </w:rPr>
        <w:t>ical Abstract</w:t>
      </w:r>
    </w:p>
    <w:p w14:paraId="389DA3A1" w14:textId="59D70BAF" w:rsidR="009C66F6" w:rsidRDefault="009C66F6" w:rsidP="00CB7637">
      <w:pPr>
        <w:tabs>
          <w:tab w:val="left" w:pos="284"/>
        </w:tabs>
        <w:spacing w:after="0" w:line="360" w:lineRule="auto"/>
        <w:jc w:val="both"/>
        <w:rPr>
          <w:rFonts w:ascii="Times New Roman" w:hAnsi="Times New Roman" w:cs="Times New Roman"/>
          <w:b/>
        </w:rPr>
      </w:pPr>
      <w:r>
        <w:rPr>
          <w:rFonts w:ascii="Times New Roman" w:hAnsi="Times New Roman" w:cs="Times New Roman"/>
          <w:b/>
          <w:noProof/>
          <w:lang w:val="hr-HR" w:eastAsia="hr-HR"/>
        </w:rPr>
        <w:drawing>
          <wp:inline distT="0" distB="0" distL="0" distR="0" wp14:anchorId="778C410A" wp14:editId="4D39C8A7">
            <wp:extent cx="4116194" cy="18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16194" cy="1800000"/>
                    </a:xfrm>
                    <a:prstGeom prst="rect">
                      <a:avLst/>
                    </a:prstGeom>
                    <a:noFill/>
                  </pic:spPr>
                </pic:pic>
              </a:graphicData>
            </a:graphic>
          </wp:inline>
        </w:drawing>
      </w:r>
    </w:p>
    <w:p w14:paraId="3215DC39" w14:textId="77777777" w:rsidR="009C66F6" w:rsidRDefault="009C66F6">
      <w:pPr>
        <w:rPr>
          <w:rFonts w:ascii="Times New Roman" w:hAnsi="Times New Roman" w:cs="Times New Roman"/>
          <w:b/>
        </w:rPr>
      </w:pPr>
      <w:r>
        <w:rPr>
          <w:rFonts w:ascii="Times New Roman" w:hAnsi="Times New Roman" w:cs="Times New Roman"/>
          <w:b/>
        </w:rPr>
        <w:br w:type="page"/>
      </w:r>
    </w:p>
    <w:sectPr w:rsidR="009C66F6" w:rsidSect="00C77E05">
      <w:footerReference w:type="default" r:id="rId1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ACDF1" w14:textId="77777777" w:rsidR="00C43A99" w:rsidRDefault="00C43A99" w:rsidP="004651EA">
      <w:pPr>
        <w:spacing w:after="0" w:line="240" w:lineRule="auto"/>
      </w:pPr>
      <w:r>
        <w:separator/>
      </w:r>
    </w:p>
  </w:endnote>
  <w:endnote w:type="continuationSeparator" w:id="0">
    <w:p w14:paraId="31F5504F" w14:textId="77777777" w:rsidR="00C43A99" w:rsidRDefault="00C43A99" w:rsidP="0046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925798"/>
      <w:docPartObj>
        <w:docPartGallery w:val="Page Numbers (Bottom of Page)"/>
        <w:docPartUnique/>
      </w:docPartObj>
    </w:sdtPr>
    <w:sdtEndPr>
      <w:rPr>
        <w:noProof/>
      </w:rPr>
    </w:sdtEndPr>
    <w:sdtContent>
      <w:p w14:paraId="3E1890C0" w14:textId="0B276899" w:rsidR="00A34630" w:rsidRDefault="00A34630">
        <w:pPr>
          <w:pStyle w:val="Footer"/>
          <w:jc w:val="center"/>
        </w:pPr>
        <w:r>
          <w:fldChar w:fldCharType="begin"/>
        </w:r>
        <w:r>
          <w:instrText xml:space="preserve"> PAGE   \* MERGEFORMAT </w:instrText>
        </w:r>
        <w:r>
          <w:fldChar w:fldCharType="separate"/>
        </w:r>
        <w:r w:rsidR="00AD6C95">
          <w:rPr>
            <w:noProof/>
          </w:rPr>
          <w:t>20</w:t>
        </w:r>
        <w:r>
          <w:rPr>
            <w:noProof/>
          </w:rPr>
          <w:fldChar w:fldCharType="end"/>
        </w:r>
      </w:p>
    </w:sdtContent>
  </w:sdt>
  <w:p w14:paraId="121F88A5" w14:textId="77777777" w:rsidR="00A34630" w:rsidRDefault="00A34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3A684" w14:textId="77777777" w:rsidR="00C43A99" w:rsidRDefault="00C43A99" w:rsidP="004651EA">
      <w:pPr>
        <w:spacing w:after="0" w:line="240" w:lineRule="auto"/>
      </w:pPr>
      <w:r>
        <w:separator/>
      </w:r>
    </w:p>
  </w:footnote>
  <w:footnote w:type="continuationSeparator" w:id="0">
    <w:p w14:paraId="1D4B1EF6" w14:textId="77777777" w:rsidR="00C43A99" w:rsidRDefault="00C43A99" w:rsidP="00465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0229"/>
    <w:multiLevelType w:val="hybridMultilevel"/>
    <w:tmpl w:val="DA046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C257F"/>
    <w:multiLevelType w:val="hybridMultilevel"/>
    <w:tmpl w:val="08F4EEBE"/>
    <w:lvl w:ilvl="0" w:tplc="D0C220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F3963"/>
    <w:multiLevelType w:val="hybridMultilevel"/>
    <w:tmpl w:val="FA4830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87595"/>
    <w:multiLevelType w:val="hybridMultilevel"/>
    <w:tmpl w:val="0AA0D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144B0"/>
    <w:multiLevelType w:val="hybridMultilevel"/>
    <w:tmpl w:val="4CF2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B">
    <w15:presenceInfo w15:providerId="None" w15:userId="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paper.enl&lt;/item&gt;&lt;/Libraries&gt;&lt;/ENLibraries&gt;"/>
  </w:docVars>
  <w:rsids>
    <w:rsidRoot w:val="00BB2B98"/>
    <w:rsid w:val="0000312E"/>
    <w:rsid w:val="000077B6"/>
    <w:rsid w:val="00010327"/>
    <w:rsid w:val="000135F0"/>
    <w:rsid w:val="0001405F"/>
    <w:rsid w:val="0001689D"/>
    <w:rsid w:val="00016FBE"/>
    <w:rsid w:val="00017801"/>
    <w:rsid w:val="00021951"/>
    <w:rsid w:val="00025616"/>
    <w:rsid w:val="0003446A"/>
    <w:rsid w:val="0003556F"/>
    <w:rsid w:val="00035F4D"/>
    <w:rsid w:val="00041BDC"/>
    <w:rsid w:val="0004578A"/>
    <w:rsid w:val="00046A8C"/>
    <w:rsid w:val="00053AD8"/>
    <w:rsid w:val="00061011"/>
    <w:rsid w:val="00062B9A"/>
    <w:rsid w:val="000634D7"/>
    <w:rsid w:val="0006357C"/>
    <w:rsid w:val="00074959"/>
    <w:rsid w:val="00074B53"/>
    <w:rsid w:val="00074ED8"/>
    <w:rsid w:val="000750B8"/>
    <w:rsid w:val="00076DA8"/>
    <w:rsid w:val="00077094"/>
    <w:rsid w:val="00077F1A"/>
    <w:rsid w:val="00080586"/>
    <w:rsid w:val="00081358"/>
    <w:rsid w:val="00081B40"/>
    <w:rsid w:val="00081EE3"/>
    <w:rsid w:val="00081F77"/>
    <w:rsid w:val="000843CC"/>
    <w:rsid w:val="000927CA"/>
    <w:rsid w:val="000956F2"/>
    <w:rsid w:val="00096FB5"/>
    <w:rsid w:val="000974F2"/>
    <w:rsid w:val="000A2FA3"/>
    <w:rsid w:val="000A3472"/>
    <w:rsid w:val="000A7805"/>
    <w:rsid w:val="000A7ADE"/>
    <w:rsid w:val="000B24D2"/>
    <w:rsid w:val="000B2DAE"/>
    <w:rsid w:val="000B2E24"/>
    <w:rsid w:val="000B4CE5"/>
    <w:rsid w:val="000B7E5B"/>
    <w:rsid w:val="000C33EB"/>
    <w:rsid w:val="000D44E8"/>
    <w:rsid w:val="000D4DEE"/>
    <w:rsid w:val="000D5706"/>
    <w:rsid w:val="000D657B"/>
    <w:rsid w:val="000D67CE"/>
    <w:rsid w:val="000D78D1"/>
    <w:rsid w:val="000E0F9B"/>
    <w:rsid w:val="000E7ADE"/>
    <w:rsid w:val="000F1A07"/>
    <w:rsid w:val="000F3DC6"/>
    <w:rsid w:val="001019E6"/>
    <w:rsid w:val="00103413"/>
    <w:rsid w:val="0010516E"/>
    <w:rsid w:val="00111042"/>
    <w:rsid w:val="0011492D"/>
    <w:rsid w:val="001171D3"/>
    <w:rsid w:val="00120C7B"/>
    <w:rsid w:val="00123E89"/>
    <w:rsid w:val="0012577D"/>
    <w:rsid w:val="00126DE5"/>
    <w:rsid w:val="001277DF"/>
    <w:rsid w:val="001338CA"/>
    <w:rsid w:val="00134069"/>
    <w:rsid w:val="00134543"/>
    <w:rsid w:val="00143018"/>
    <w:rsid w:val="001445FF"/>
    <w:rsid w:val="00153731"/>
    <w:rsid w:val="00153934"/>
    <w:rsid w:val="00162DBB"/>
    <w:rsid w:val="00164B8D"/>
    <w:rsid w:val="001667E1"/>
    <w:rsid w:val="00167E4B"/>
    <w:rsid w:val="00170DEC"/>
    <w:rsid w:val="0017140E"/>
    <w:rsid w:val="00171738"/>
    <w:rsid w:val="001758E0"/>
    <w:rsid w:val="00182186"/>
    <w:rsid w:val="00183622"/>
    <w:rsid w:val="0018412D"/>
    <w:rsid w:val="00187514"/>
    <w:rsid w:val="00190D3A"/>
    <w:rsid w:val="0019571A"/>
    <w:rsid w:val="001A7821"/>
    <w:rsid w:val="001B05C8"/>
    <w:rsid w:val="001B13C1"/>
    <w:rsid w:val="001B2E78"/>
    <w:rsid w:val="001B4491"/>
    <w:rsid w:val="001C046A"/>
    <w:rsid w:val="001C0D5A"/>
    <w:rsid w:val="001C27C3"/>
    <w:rsid w:val="001C7B41"/>
    <w:rsid w:val="001D02A5"/>
    <w:rsid w:val="001D1BC8"/>
    <w:rsid w:val="001D2550"/>
    <w:rsid w:val="001D549E"/>
    <w:rsid w:val="001D6548"/>
    <w:rsid w:val="001D7F08"/>
    <w:rsid w:val="001E0DE9"/>
    <w:rsid w:val="001E18CD"/>
    <w:rsid w:val="001E422B"/>
    <w:rsid w:val="001E47E4"/>
    <w:rsid w:val="001E5428"/>
    <w:rsid w:val="001E55F6"/>
    <w:rsid w:val="00201B07"/>
    <w:rsid w:val="00202E4E"/>
    <w:rsid w:val="00202F9C"/>
    <w:rsid w:val="00203C63"/>
    <w:rsid w:val="002054D2"/>
    <w:rsid w:val="00206E9E"/>
    <w:rsid w:val="00207BF4"/>
    <w:rsid w:val="00210ECA"/>
    <w:rsid w:val="0021102A"/>
    <w:rsid w:val="002139F9"/>
    <w:rsid w:val="00226375"/>
    <w:rsid w:val="00231477"/>
    <w:rsid w:val="00231F90"/>
    <w:rsid w:val="00231FBF"/>
    <w:rsid w:val="00232EF9"/>
    <w:rsid w:val="0023779A"/>
    <w:rsid w:val="002543BD"/>
    <w:rsid w:val="00254602"/>
    <w:rsid w:val="002607D5"/>
    <w:rsid w:val="00261993"/>
    <w:rsid w:val="00263CBE"/>
    <w:rsid w:val="0026422B"/>
    <w:rsid w:val="00266414"/>
    <w:rsid w:val="00267422"/>
    <w:rsid w:val="00267729"/>
    <w:rsid w:val="0027043B"/>
    <w:rsid w:val="00272C4F"/>
    <w:rsid w:val="00275459"/>
    <w:rsid w:val="00285B9E"/>
    <w:rsid w:val="00287928"/>
    <w:rsid w:val="002917AC"/>
    <w:rsid w:val="002945CA"/>
    <w:rsid w:val="002A4474"/>
    <w:rsid w:val="002A4A31"/>
    <w:rsid w:val="002A4CF8"/>
    <w:rsid w:val="002A5C59"/>
    <w:rsid w:val="002A6E9D"/>
    <w:rsid w:val="002A7DA8"/>
    <w:rsid w:val="002B176B"/>
    <w:rsid w:val="002C49EB"/>
    <w:rsid w:val="002C5B71"/>
    <w:rsid w:val="002D06EA"/>
    <w:rsid w:val="002D1562"/>
    <w:rsid w:val="002D2904"/>
    <w:rsid w:val="002D584B"/>
    <w:rsid w:val="002D5BEE"/>
    <w:rsid w:val="002D6C89"/>
    <w:rsid w:val="002E0A81"/>
    <w:rsid w:val="002E1281"/>
    <w:rsid w:val="002E1735"/>
    <w:rsid w:val="002E2D4B"/>
    <w:rsid w:val="002E454F"/>
    <w:rsid w:val="002F38A9"/>
    <w:rsid w:val="002F467C"/>
    <w:rsid w:val="00300A0B"/>
    <w:rsid w:val="003023EE"/>
    <w:rsid w:val="00302500"/>
    <w:rsid w:val="00305C81"/>
    <w:rsid w:val="003067A0"/>
    <w:rsid w:val="00311A9B"/>
    <w:rsid w:val="00311E39"/>
    <w:rsid w:val="0032044B"/>
    <w:rsid w:val="003229B0"/>
    <w:rsid w:val="00323BB4"/>
    <w:rsid w:val="00325306"/>
    <w:rsid w:val="00331077"/>
    <w:rsid w:val="00331E9E"/>
    <w:rsid w:val="00331F3C"/>
    <w:rsid w:val="00334810"/>
    <w:rsid w:val="00342A2C"/>
    <w:rsid w:val="00346535"/>
    <w:rsid w:val="003477DA"/>
    <w:rsid w:val="00351038"/>
    <w:rsid w:val="00355A16"/>
    <w:rsid w:val="003570BC"/>
    <w:rsid w:val="00357B25"/>
    <w:rsid w:val="00357BF6"/>
    <w:rsid w:val="00361CB3"/>
    <w:rsid w:val="00361D76"/>
    <w:rsid w:val="0036756B"/>
    <w:rsid w:val="00371173"/>
    <w:rsid w:val="00373B9A"/>
    <w:rsid w:val="0037428E"/>
    <w:rsid w:val="00375714"/>
    <w:rsid w:val="00381E0A"/>
    <w:rsid w:val="00383F16"/>
    <w:rsid w:val="00387756"/>
    <w:rsid w:val="00387D03"/>
    <w:rsid w:val="00392D90"/>
    <w:rsid w:val="00393691"/>
    <w:rsid w:val="00393972"/>
    <w:rsid w:val="00395120"/>
    <w:rsid w:val="003967B9"/>
    <w:rsid w:val="003A23C9"/>
    <w:rsid w:val="003A6D37"/>
    <w:rsid w:val="003A75B1"/>
    <w:rsid w:val="003B19D3"/>
    <w:rsid w:val="003B2B1A"/>
    <w:rsid w:val="003B6306"/>
    <w:rsid w:val="003B7DB9"/>
    <w:rsid w:val="003C0FE0"/>
    <w:rsid w:val="003C4242"/>
    <w:rsid w:val="003C54EF"/>
    <w:rsid w:val="003C5814"/>
    <w:rsid w:val="003C7134"/>
    <w:rsid w:val="003D3C4D"/>
    <w:rsid w:val="003D6B79"/>
    <w:rsid w:val="003E0D0E"/>
    <w:rsid w:val="003E1AE9"/>
    <w:rsid w:val="003E3481"/>
    <w:rsid w:val="003E38CC"/>
    <w:rsid w:val="003E4134"/>
    <w:rsid w:val="003E6B33"/>
    <w:rsid w:val="003F302A"/>
    <w:rsid w:val="003F3799"/>
    <w:rsid w:val="003F3C65"/>
    <w:rsid w:val="003F5475"/>
    <w:rsid w:val="00410154"/>
    <w:rsid w:val="00410310"/>
    <w:rsid w:val="004115E5"/>
    <w:rsid w:val="00414EAD"/>
    <w:rsid w:val="0041644D"/>
    <w:rsid w:val="00416FDA"/>
    <w:rsid w:val="00417C60"/>
    <w:rsid w:val="00421CF9"/>
    <w:rsid w:val="00421D2C"/>
    <w:rsid w:val="00422B3B"/>
    <w:rsid w:val="00427831"/>
    <w:rsid w:val="0043581C"/>
    <w:rsid w:val="00436A38"/>
    <w:rsid w:val="004375AD"/>
    <w:rsid w:val="00440437"/>
    <w:rsid w:val="00441104"/>
    <w:rsid w:val="0044609F"/>
    <w:rsid w:val="004530D5"/>
    <w:rsid w:val="004535C2"/>
    <w:rsid w:val="00454233"/>
    <w:rsid w:val="00454E81"/>
    <w:rsid w:val="00460379"/>
    <w:rsid w:val="00464CBC"/>
    <w:rsid w:val="004651EA"/>
    <w:rsid w:val="00465D18"/>
    <w:rsid w:val="00466E91"/>
    <w:rsid w:val="00467A52"/>
    <w:rsid w:val="00467EE4"/>
    <w:rsid w:val="004719C5"/>
    <w:rsid w:val="00473EC1"/>
    <w:rsid w:val="0048183F"/>
    <w:rsid w:val="00481CF7"/>
    <w:rsid w:val="00482863"/>
    <w:rsid w:val="0048435D"/>
    <w:rsid w:val="0048677D"/>
    <w:rsid w:val="004904B5"/>
    <w:rsid w:val="00492D89"/>
    <w:rsid w:val="00495774"/>
    <w:rsid w:val="004957A1"/>
    <w:rsid w:val="00497C14"/>
    <w:rsid w:val="004A0054"/>
    <w:rsid w:val="004A065D"/>
    <w:rsid w:val="004A16F7"/>
    <w:rsid w:val="004A2B0A"/>
    <w:rsid w:val="004A317B"/>
    <w:rsid w:val="004A4998"/>
    <w:rsid w:val="004A5B95"/>
    <w:rsid w:val="004A5BB3"/>
    <w:rsid w:val="004A6989"/>
    <w:rsid w:val="004B3D68"/>
    <w:rsid w:val="004B43B8"/>
    <w:rsid w:val="004B7E3B"/>
    <w:rsid w:val="004B7F72"/>
    <w:rsid w:val="004C1DE3"/>
    <w:rsid w:val="004C30D2"/>
    <w:rsid w:val="004C7225"/>
    <w:rsid w:val="004C7317"/>
    <w:rsid w:val="004C7364"/>
    <w:rsid w:val="004D0D88"/>
    <w:rsid w:val="004D340D"/>
    <w:rsid w:val="004D5343"/>
    <w:rsid w:val="004D5D70"/>
    <w:rsid w:val="004D6200"/>
    <w:rsid w:val="004E2C7B"/>
    <w:rsid w:val="004E6655"/>
    <w:rsid w:val="004F04AD"/>
    <w:rsid w:val="004F1873"/>
    <w:rsid w:val="004F1F6F"/>
    <w:rsid w:val="004F2871"/>
    <w:rsid w:val="004F4E3E"/>
    <w:rsid w:val="004F5B5F"/>
    <w:rsid w:val="004F770B"/>
    <w:rsid w:val="00500596"/>
    <w:rsid w:val="00501AF9"/>
    <w:rsid w:val="00504DC8"/>
    <w:rsid w:val="00505355"/>
    <w:rsid w:val="0050796F"/>
    <w:rsid w:val="00525738"/>
    <w:rsid w:val="00526F17"/>
    <w:rsid w:val="005274D9"/>
    <w:rsid w:val="00527ADA"/>
    <w:rsid w:val="00530E0F"/>
    <w:rsid w:val="00533148"/>
    <w:rsid w:val="005367B3"/>
    <w:rsid w:val="0054223E"/>
    <w:rsid w:val="005423F8"/>
    <w:rsid w:val="00545563"/>
    <w:rsid w:val="00545C33"/>
    <w:rsid w:val="00550937"/>
    <w:rsid w:val="005509E8"/>
    <w:rsid w:val="00551555"/>
    <w:rsid w:val="00551E44"/>
    <w:rsid w:val="00560001"/>
    <w:rsid w:val="005605A7"/>
    <w:rsid w:val="00560860"/>
    <w:rsid w:val="00561605"/>
    <w:rsid w:val="00567681"/>
    <w:rsid w:val="00572233"/>
    <w:rsid w:val="0057260D"/>
    <w:rsid w:val="0057265C"/>
    <w:rsid w:val="00580526"/>
    <w:rsid w:val="00582D41"/>
    <w:rsid w:val="00584EFD"/>
    <w:rsid w:val="005927BC"/>
    <w:rsid w:val="005A4AC8"/>
    <w:rsid w:val="005A67A8"/>
    <w:rsid w:val="005B05B3"/>
    <w:rsid w:val="005B2B0E"/>
    <w:rsid w:val="005B3268"/>
    <w:rsid w:val="005B33DF"/>
    <w:rsid w:val="005B536C"/>
    <w:rsid w:val="005B5BB7"/>
    <w:rsid w:val="005B7172"/>
    <w:rsid w:val="005C4D05"/>
    <w:rsid w:val="005C4F9B"/>
    <w:rsid w:val="005D11C9"/>
    <w:rsid w:val="005D244B"/>
    <w:rsid w:val="005D2BA3"/>
    <w:rsid w:val="005D338B"/>
    <w:rsid w:val="005F3040"/>
    <w:rsid w:val="005F73D9"/>
    <w:rsid w:val="0060083F"/>
    <w:rsid w:val="00602A0B"/>
    <w:rsid w:val="0060505A"/>
    <w:rsid w:val="00607F01"/>
    <w:rsid w:val="00610C68"/>
    <w:rsid w:val="00610E00"/>
    <w:rsid w:val="00611151"/>
    <w:rsid w:val="0061236C"/>
    <w:rsid w:val="006135D0"/>
    <w:rsid w:val="0062117C"/>
    <w:rsid w:val="00623BC7"/>
    <w:rsid w:val="00625508"/>
    <w:rsid w:val="006306B8"/>
    <w:rsid w:val="00632F49"/>
    <w:rsid w:val="0063572D"/>
    <w:rsid w:val="0063604C"/>
    <w:rsid w:val="0064217F"/>
    <w:rsid w:val="006427C2"/>
    <w:rsid w:val="0064289A"/>
    <w:rsid w:val="00642D76"/>
    <w:rsid w:val="00644D26"/>
    <w:rsid w:val="00645E78"/>
    <w:rsid w:val="00646E1F"/>
    <w:rsid w:val="0065316A"/>
    <w:rsid w:val="00653718"/>
    <w:rsid w:val="00653C63"/>
    <w:rsid w:val="00654112"/>
    <w:rsid w:val="00656047"/>
    <w:rsid w:val="00660B0A"/>
    <w:rsid w:val="00663E7B"/>
    <w:rsid w:val="0067069C"/>
    <w:rsid w:val="0067488B"/>
    <w:rsid w:val="006752E1"/>
    <w:rsid w:val="00676B03"/>
    <w:rsid w:val="0067714A"/>
    <w:rsid w:val="006779C7"/>
    <w:rsid w:val="00684161"/>
    <w:rsid w:val="00686BA6"/>
    <w:rsid w:val="00687244"/>
    <w:rsid w:val="00690F04"/>
    <w:rsid w:val="00691116"/>
    <w:rsid w:val="00691476"/>
    <w:rsid w:val="00691A43"/>
    <w:rsid w:val="00694BEC"/>
    <w:rsid w:val="00696D2E"/>
    <w:rsid w:val="006A3CD6"/>
    <w:rsid w:val="006A7122"/>
    <w:rsid w:val="006B2928"/>
    <w:rsid w:val="006B2DA0"/>
    <w:rsid w:val="006B2DAE"/>
    <w:rsid w:val="006B5794"/>
    <w:rsid w:val="006C47C4"/>
    <w:rsid w:val="006C497A"/>
    <w:rsid w:val="006C55BB"/>
    <w:rsid w:val="006C6155"/>
    <w:rsid w:val="006C64B7"/>
    <w:rsid w:val="006C7510"/>
    <w:rsid w:val="006C77C4"/>
    <w:rsid w:val="006D00F6"/>
    <w:rsid w:val="006D019C"/>
    <w:rsid w:val="006D02A7"/>
    <w:rsid w:val="006D1724"/>
    <w:rsid w:val="006D689F"/>
    <w:rsid w:val="006D7CD9"/>
    <w:rsid w:val="006E28D4"/>
    <w:rsid w:val="006E2AD7"/>
    <w:rsid w:val="006E2B27"/>
    <w:rsid w:val="006E77DE"/>
    <w:rsid w:val="006E7E70"/>
    <w:rsid w:val="006F2CF8"/>
    <w:rsid w:val="006F3671"/>
    <w:rsid w:val="006F41A7"/>
    <w:rsid w:val="006F5049"/>
    <w:rsid w:val="006F6935"/>
    <w:rsid w:val="006F6EED"/>
    <w:rsid w:val="00702061"/>
    <w:rsid w:val="007101E4"/>
    <w:rsid w:val="00720398"/>
    <w:rsid w:val="00720625"/>
    <w:rsid w:val="00720A2D"/>
    <w:rsid w:val="00720E7D"/>
    <w:rsid w:val="007210A3"/>
    <w:rsid w:val="007225BB"/>
    <w:rsid w:val="00724AA4"/>
    <w:rsid w:val="0072518F"/>
    <w:rsid w:val="007253B9"/>
    <w:rsid w:val="00725DA8"/>
    <w:rsid w:val="00727E5E"/>
    <w:rsid w:val="007320B0"/>
    <w:rsid w:val="007351E5"/>
    <w:rsid w:val="00735A4E"/>
    <w:rsid w:val="00737B3E"/>
    <w:rsid w:val="00741CD9"/>
    <w:rsid w:val="0074499D"/>
    <w:rsid w:val="00745623"/>
    <w:rsid w:val="00750350"/>
    <w:rsid w:val="0075700A"/>
    <w:rsid w:val="007616CE"/>
    <w:rsid w:val="00762D66"/>
    <w:rsid w:val="007638D3"/>
    <w:rsid w:val="00764DBD"/>
    <w:rsid w:val="0077183B"/>
    <w:rsid w:val="0077418F"/>
    <w:rsid w:val="00774592"/>
    <w:rsid w:val="0077557B"/>
    <w:rsid w:val="00775B7A"/>
    <w:rsid w:val="007803FA"/>
    <w:rsid w:val="00781907"/>
    <w:rsid w:val="00785C68"/>
    <w:rsid w:val="00791477"/>
    <w:rsid w:val="0079148F"/>
    <w:rsid w:val="007A1B28"/>
    <w:rsid w:val="007A20E6"/>
    <w:rsid w:val="007A21A0"/>
    <w:rsid w:val="007A357E"/>
    <w:rsid w:val="007A3D08"/>
    <w:rsid w:val="007A4A70"/>
    <w:rsid w:val="007A5466"/>
    <w:rsid w:val="007A6763"/>
    <w:rsid w:val="007A6FDA"/>
    <w:rsid w:val="007A7C52"/>
    <w:rsid w:val="007B3DA6"/>
    <w:rsid w:val="007B6C17"/>
    <w:rsid w:val="007C285A"/>
    <w:rsid w:val="007C5CCD"/>
    <w:rsid w:val="007D0A26"/>
    <w:rsid w:val="007D2A08"/>
    <w:rsid w:val="007E226E"/>
    <w:rsid w:val="007E47B6"/>
    <w:rsid w:val="007E512F"/>
    <w:rsid w:val="007E7F75"/>
    <w:rsid w:val="007F5245"/>
    <w:rsid w:val="007F5EC0"/>
    <w:rsid w:val="007F6B51"/>
    <w:rsid w:val="007F72D7"/>
    <w:rsid w:val="00800186"/>
    <w:rsid w:val="00801822"/>
    <w:rsid w:val="008040EA"/>
    <w:rsid w:val="00810472"/>
    <w:rsid w:val="008123D1"/>
    <w:rsid w:val="00814488"/>
    <w:rsid w:val="00814E14"/>
    <w:rsid w:val="00814F38"/>
    <w:rsid w:val="00816027"/>
    <w:rsid w:val="0082055A"/>
    <w:rsid w:val="008209D9"/>
    <w:rsid w:val="0082283E"/>
    <w:rsid w:val="00831675"/>
    <w:rsid w:val="0083267A"/>
    <w:rsid w:val="0083336D"/>
    <w:rsid w:val="0083337E"/>
    <w:rsid w:val="0083396A"/>
    <w:rsid w:val="00834A08"/>
    <w:rsid w:val="0083516C"/>
    <w:rsid w:val="00835598"/>
    <w:rsid w:val="00837CBC"/>
    <w:rsid w:val="0084046A"/>
    <w:rsid w:val="008412B5"/>
    <w:rsid w:val="008426DB"/>
    <w:rsid w:val="00845B78"/>
    <w:rsid w:val="008472D7"/>
    <w:rsid w:val="0084734D"/>
    <w:rsid w:val="008533E9"/>
    <w:rsid w:val="00861980"/>
    <w:rsid w:val="00864D0C"/>
    <w:rsid w:val="00865CBF"/>
    <w:rsid w:val="00867E02"/>
    <w:rsid w:val="0087000E"/>
    <w:rsid w:val="00871C03"/>
    <w:rsid w:val="00871DF4"/>
    <w:rsid w:val="00876204"/>
    <w:rsid w:val="00880476"/>
    <w:rsid w:val="00882919"/>
    <w:rsid w:val="008928C0"/>
    <w:rsid w:val="00894D17"/>
    <w:rsid w:val="00894F04"/>
    <w:rsid w:val="008A05CC"/>
    <w:rsid w:val="008A14F3"/>
    <w:rsid w:val="008A2195"/>
    <w:rsid w:val="008A4BB3"/>
    <w:rsid w:val="008A6A5C"/>
    <w:rsid w:val="008B02E2"/>
    <w:rsid w:val="008B15CE"/>
    <w:rsid w:val="008B2A8C"/>
    <w:rsid w:val="008C1BCF"/>
    <w:rsid w:val="008C2EA2"/>
    <w:rsid w:val="008C3798"/>
    <w:rsid w:val="008C7292"/>
    <w:rsid w:val="008D29AF"/>
    <w:rsid w:val="008D40CF"/>
    <w:rsid w:val="008D4910"/>
    <w:rsid w:val="008D5B2A"/>
    <w:rsid w:val="008E1B18"/>
    <w:rsid w:val="008E2A90"/>
    <w:rsid w:val="008E3326"/>
    <w:rsid w:val="008E61F2"/>
    <w:rsid w:val="008E6AC1"/>
    <w:rsid w:val="008F107E"/>
    <w:rsid w:val="008F1368"/>
    <w:rsid w:val="008F14C6"/>
    <w:rsid w:val="008F14D6"/>
    <w:rsid w:val="008F511B"/>
    <w:rsid w:val="00901B7F"/>
    <w:rsid w:val="00904B40"/>
    <w:rsid w:val="00904F8B"/>
    <w:rsid w:val="0090616D"/>
    <w:rsid w:val="0090732B"/>
    <w:rsid w:val="00910298"/>
    <w:rsid w:val="00910514"/>
    <w:rsid w:val="009116B6"/>
    <w:rsid w:val="00911D91"/>
    <w:rsid w:val="0091221C"/>
    <w:rsid w:val="009142AC"/>
    <w:rsid w:val="00916795"/>
    <w:rsid w:val="00917466"/>
    <w:rsid w:val="009179B8"/>
    <w:rsid w:val="00922D1D"/>
    <w:rsid w:val="00924414"/>
    <w:rsid w:val="00925AAF"/>
    <w:rsid w:val="00927BA6"/>
    <w:rsid w:val="009305EF"/>
    <w:rsid w:val="00944F6C"/>
    <w:rsid w:val="009470DC"/>
    <w:rsid w:val="00950878"/>
    <w:rsid w:val="00950A34"/>
    <w:rsid w:val="00956D33"/>
    <w:rsid w:val="00957F3A"/>
    <w:rsid w:val="009642CE"/>
    <w:rsid w:val="00967454"/>
    <w:rsid w:val="00972E70"/>
    <w:rsid w:val="009812E3"/>
    <w:rsid w:val="009818B7"/>
    <w:rsid w:val="009822A9"/>
    <w:rsid w:val="00982DE3"/>
    <w:rsid w:val="009843A8"/>
    <w:rsid w:val="00984A6E"/>
    <w:rsid w:val="00984F93"/>
    <w:rsid w:val="00986350"/>
    <w:rsid w:val="00995802"/>
    <w:rsid w:val="00997FE3"/>
    <w:rsid w:val="009A08EE"/>
    <w:rsid w:val="009A5299"/>
    <w:rsid w:val="009A6FBD"/>
    <w:rsid w:val="009B4D5F"/>
    <w:rsid w:val="009B75A7"/>
    <w:rsid w:val="009B796E"/>
    <w:rsid w:val="009C1001"/>
    <w:rsid w:val="009C104C"/>
    <w:rsid w:val="009C38BD"/>
    <w:rsid w:val="009C66F6"/>
    <w:rsid w:val="009D2F84"/>
    <w:rsid w:val="009E7734"/>
    <w:rsid w:val="009E79F3"/>
    <w:rsid w:val="009F36F8"/>
    <w:rsid w:val="009F3BF0"/>
    <w:rsid w:val="009F3D22"/>
    <w:rsid w:val="009F423E"/>
    <w:rsid w:val="009F75AD"/>
    <w:rsid w:val="009F7736"/>
    <w:rsid w:val="009F7904"/>
    <w:rsid w:val="00A014F5"/>
    <w:rsid w:val="00A02800"/>
    <w:rsid w:val="00A02E49"/>
    <w:rsid w:val="00A0308B"/>
    <w:rsid w:val="00A04D42"/>
    <w:rsid w:val="00A0714B"/>
    <w:rsid w:val="00A11106"/>
    <w:rsid w:val="00A11FC1"/>
    <w:rsid w:val="00A14327"/>
    <w:rsid w:val="00A15411"/>
    <w:rsid w:val="00A165A7"/>
    <w:rsid w:val="00A206E6"/>
    <w:rsid w:val="00A20D94"/>
    <w:rsid w:val="00A23295"/>
    <w:rsid w:val="00A23E2D"/>
    <w:rsid w:val="00A2689A"/>
    <w:rsid w:val="00A30E5B"/>
    <w:rsid w:val="00A3170E"/>
    <w:rsid w:val="00A31AF8"/>
    <w:rsid w:val="00A33D8E"/>
    <w:rsid w:val="00A34139"/>
    <w:rsid w:val="00A34630"/>
    <w:rsid w:val="00A470B0"/>
    <w:rsid w:val="00A4736F"/>
    <w:rsid w:val="00A5266E"/>
    <w:rsid w:val="00A5489C"/>
    <w:rsid w:val="00A560E7"/>
    <w:rsid w:val="00A5698C"/>
    <w:rsid w:val="00A57CCF"/>
    <w:rsid w:val="00A611A2"/>
    <w:rsid w:val="00A61E89"/>
    <w:rsid w:val="00A6421E"/>
    <w:rsid w:val="00A64D6B"/>
    <w:rsid w:val="00A66237"/>
    <w:rsid w:val="00A67513"/>
    <w:rsid w:val="00A708D2"/>
    <w:rsid w:val="00A72D9B"/>
    <w:rsid w:val="00A7352F"/>
    <w:rsid w:val="00A73E42"/>
    <w:rsid w:val="00A74DB9"/>
    <w:rsid w:val="00A7560A"/>
    <w:rsid w:val="00A77EB7"/>
    <w:rsid w:val="00A80B47"/>
    <w:rsid w:val="00A86B81"/>
    <w:rsid w:val="00A904C9"/>
    <w:rsid w:val="00A911F1"/>
    <w:rsid w:val="00A93A93"/>
    <w:rsid w:val="00A94A27"/>
    <w:rsid w:val="00A96E5F"/>
    <w:rsid w:val="00A973E2"/>
    <w:rsid w:val="00AB036B"/>
    <w:rsid w:val="00AB6A7A"/>
    <w:rsid w:val="00AC1201"/>
    <w:rsid w:val="00AC38FB"/>
    <w:rsid w:val="00AC6DC4"/>
    <w:rsid w:val="00AD080A"/>
    <w:rsid w:val="00AD30AA"/>
    <w:rsid w:val="00AD3917"/>
    <w:rsid w:val="00AD64EA"/>
    <w:rsid w:val="00AD6C95"/>
    <w:rsid w:val="00AE2B5A"/>
    <w:rsid w:val="00AE3839"/>
    <w:rsid w:val="00AF16B1"/>
    <w:rsid w:val="00AF3A9A"/>
    <w:rsid w:val="00AF3DA8"/>
    <w:rsid w:val="00AF564A"/>
    <w:rsid w:val="00AF6A2B"/>
    <w:rsid w:val="00AF6D25"/>
    <w:rsid w:val="00AF7911"/>
    <w:rsid w:val="00B00609"/>
    <w:rsid w:val="00B03B1C"/>
    <w:rsid w:val="00B11082"/>
    <w:rsid w:val="00B134A5"/>
    <w:rsid w:val="00B13632"/>
    <w:rsid w:val="00B13CA9"/>
    <w:rsid w:val="00B15D50"/>
    <w:rsid w:val="00B17053"/>
    <w:rsid w:val="00B1774A"/>
    <w:rsid w:val="00B20AB9"/>
    <w:rsid w:val="00B2211B"/>
    <w:rsid w:val="00B221BA"/>
    <w:rsid w:val="00B2302C"/>
    <w:rsid w:val="00B23EAE"/>
    <w:rsid w:val="00B2510A"/>
    <w:rsid w:val="00B26003"/>
    <w:rsid w:val="00B270C8"/>
    <w:rsid w:val="00B27C8B"/>
    <w:rsid w:val="00B3017F"/>
    <w:rsid w:val="00B34A3B"/>
    <w:rsid w:val="00B40359"/>
    <w:rsid w:val="00B45BE2"/>
    <w:rsid w:val="00B5162A"/>
    <w:rsid w:val="00B541B1"/>
    <w:rsid w:val="00B638D0"/>
    <w:rsid w:val="00B63F16"/>
    <w:rsid w:val="00B6450D"/>
    <w:rsid w:val="00B64E48"/>
    <w:rsid w:val="00B651ED"/>
    <w:rsid w:val="00B71E16"/>
    <w:rsid w:val="00B72F0C"/>
    <w:rsid w:val="00B74038"/>
    <w:rsid w:val="00B74A6D"/>
    <w:rsid w:val="00B74CB8"/>
    <w:rsid w:val="00B752DD"/>
    <w:rsid w:val="00B75E01"/>
    <w:rsid w:val="00B76E87"/>
    <w:rsid w:val="00B80FA9"/>
    <w:rsid w:val="00B814EC"/>
    <w:rsid w:val="00B82D51"/>
    <w:rsid w:val="00B8492E"/>
    <w:rsid w:val="00B869E3"/>
    <w:rsid w:val="00B86BEA"/>
    <w:rsid w:val="00B9286F"/>
    <w:rsid w:val="00B93489"/>
    <w:rsid w:val="00B94A0B"/>
    <w:rsid w:val="00BA0EE9"/>
    <w:rsid w:val="00BA1B45"/>
    <w:rsid w:val="00BA6552"/>
    <w:rsid w:val="00BA7293"/>
    <w:rsid w:val="00BB04EA"/>
    <w:rsid w:val="00BB2B98"/>
    <w:rsid w:val="00BB64AD"/>
    <w:rsid w:val="00BC0882"/>
    <w:rsid w:val="00BC347B"/>
    <w:rsid w:val="00BC63A6"/>
    <w:rsid w:val="00BC6BFF"/>
    <w:rsid w:val="00BD2971"/>
    <w:rsid w:val="00BD3B74"/>
    <w:rsid w:val="00BD5C36"/>
    <w:rsid w:val="00BD636C"/>
    <w:rsid w:val="00BE4B93"/>
    <w:rsid w:val="00BF1542"/>
    <w:rsid w:val="00BF4F6C"/>
    <w:rsid w:val="00BF55A2"/>
    <w:rsid w:val="00C02AD6"/>
    <w:rsid w:val="00C02E1A"/>
    <w:rsid w:val="00C06C22"/>
    <w:rsid w:val="00C07CC6"/>
    <w:rsid w:val="00C10FBD"/>
    <w:rsid w:val="00C140EA"/>
    <w:rsid w:val="00C1757B"/>
    <w:rsid w:val="00C2131F"/>
    <w:rsid w:val="00C221C0"/>
    <w:rsid w:val="00C22764"/>
    <w:rsid w:val="00C2387C"/>
    <w:rsid w:val="00C25A41"/>
    <w:rsid w:val="00C329A7"/>
    <w:rsid w:val="00C33CD5"/>
    <w:rsid w:val="00C358B8"/>
    <w:rsid w:val="00C35973"/>
    <w:rsid w:val="00C369D4"/>
    <w:rsid w:val="00C36BF8"/>
    <w:rsid w:val="00C36D50"/>
    <w:rsid w:val="00C40F89"/>
    <w:rsid w:val="00C423E5"/>
    <w:rsid w:val="00C43A99"/>
    <w:rsid w:val="00C452A9"/>
    <w:rsid w:val="00C4628D"/>
    <w:rsid w:val="00C4648D"/>
    <w:rsid w:val="00C477DA"/>
    <w:rsid w:val="00C51B0E"/>
    <w:rsid w:val="00C54A47"/>
    <w:rsid w:val="00C61145"/>
    <w:rsid w:val="00C6410A"/>
    <w:rsid w:val="00C64593"/>
    <w:rsid w:val="00C646B2"/>
    <w:rsid w:val="00C64789"/>
    <w:rsid w:val="00C669C1"/>
    <w:rsid w:val="00C66EC8"/>
    <w:rsid w:val="00C70583"/>
    <w:rsid w:val="00C752EE"/>
    <w:rsid w:val="00C77E05"/>
    <w:rsid w:val="00C77EB3"/>
    <w:rsid w:val="00C81604"/>
    <w:rsid w:val="00C86E34"/>
    <w:rsid w:val="00C910CD"/>
    <w:rsid w:val="00C93489"/>
    <w:rsid w:val="00C95937"/>
    <w:rsid w:val="00C95CE4"/>
    <w:rsid w:val="00C96687"/>
    <w:rsid w:val="00CA11C1"/>
    <w:rsid w:val="00CA12C9"/>
    <w:rsid w:val="00CA3C6B"/>
    <w:rsid w:val="00CB1BC6"/>
    <w:rsid w:val="00CB2430"/>
    <w:rsid w:val="00CB5D8B"/>
    <w:rsid w:val="00CB6F07"/>
    <w:rsid w:val="00CB7637"/>
    <w:rsid w:val="00CC0323"/>
    <w:rsid w:val="00CC08B8"/>
    <w:rsid w:val="00CC0917"/>
    <w:rsid w:val="00CC1D37"/>
    <w:rsid w:val="00CC2F6D"/>
    <w:rsid w:val="00CC74F6"/>
    <w:rsid w:val="00CC7CA0"/>
    <w:rsid w:val="00CD58CA"/>
    <w:rsid w:val="00CD7673"/>
    <w:rsid w:val="00CE42C5"/>
    <w:rsid w:val="00CE5B12"/>
    <w:rsid w:val="00CE6EBF"/>
    <w:rsid w:val="00CF12BD"/>
    <w:rsid w:val="00CF3CFF"/>
    <w:rsid w:val="00CF4774"/>
    <w:rsid w:val="00CF6C8C"/>
    <w:rsid w:val="00CF70FF"/>
    <w:rsid w:val="00D01266"/>
    <w:rsid w:val="00D03AD4"/>
    <w:rsid w:val="00D05CD2"/>
    <w:rsid w:val="00D101BF"/>
    <w:rsid w:val="00D134C0"/>
    <w:rsid w:val="00D1561D"/>
    <w:rsid w:val="00D26709"/>
    <w:rsid w:val="00D303BA"/>
    <w:rsid w:val="00D312E2"/>
    <w:rsid w:val="00D3576D"/>
    <w:rsid w:val="00D36658"/>
    <w:rsid w:val="00D41828"/>
    <w:rsid w:val="00D45D6C"/>
    <w:rsid w:val="00D47A29"/>
    <w:rsid w:val="00D5018C"/>
    <w:rsid w:val="00D50246"/>
    <w:rsid w:val="00D577A9"/>
    <w:rsid w:val="00D606BD"/>
    <w:rsid w:val="00D76651"/>
    <w:rsid w:val="00D770DD"/>
    <w:rsid w:val="00D77A1F"/>
    <w:rsid w:val="00D80187"/>
    <w:rsid w:val="00D82894"/>
    <w:rsid w:val="00D9006A"/>
    <w:rsid w:val="00D90CCD"/>
    <w:rsid w:val="00D90E65"/>
    <w:rsid w:val="00D94CCD"/>
    <w:rsid w:val="00D97C3C"/>
    <w:rsid w:val="00DA14F5"/>
    <w:rsid w:val="00DA158B"/>
    <w:rsid w:val="00DA2610"/>
    <w:rsid w:val="00DB22BD"/>
    <w:rsid w:val="00DB2DE2"/>
    <w:rsid w:val="00DB539E"/>
    <w:rsid w:val="00DB5BD6"/>
    <w:rsid w:val="00DB6094"/>
    <w:rsid w:val="00DC542B"/>
    <w:rsid w:val="00DC57C0"/>
    <w:rsid w:val="00DC68B8"/>
    <w:rsid w:val="00DD52C7"/>
    <w:rsid w:val="00DD6492"/>
    <w:rsid w:val="00DE0B77"/>
    <w:rsid w:val="00DE3324"/>
    <w:rsid w:val="00DE37AB"/>
    <w:rsid w:val="00DE3817"/>
    <w:rsid w:val="00DE3984"/>
    <w:rsid w:val="00DE5C53"/>
    <w:rsid w:val="00DE617A"/>
    <w:rsid w:val="00DE6999"/>
    <w:rsid w:val="00DE7004"/>
    <w:rsid w:val="00DF6AE4"/>
    <w:rsid w:val="00DF6FCC"/>
    <w:rsid w:val="00E00F71"/>
    <w:rsid w:val="00E012DC"/>
    <w:rsid w:val="00E01B6C"/>
    <w:rsid w:val="00E0308F"/>
    <w:rsid w:val="00E03719"/>
    <w:rsid w:val="00E03B27"/>
    <w:rsid w:val="00E040D4"/>
    <w:rsid w:val="00E05ADE"/>
    <w:rsid w:val="00E0632A"/>
    <w:rsid w:val="00E06730"/>
    <w:rsid w:val="00E10A5D"/>
    <w:rsid w:val="00E11714"/>
    <w:rsid w:val="00E1787A"/>
    <w:rsid w:val="00E203B1"/>
    <w:rsid w:val="00E2097E"/>
    <w:rsid w:val="00E21ACD"/>
    <w:rsid w:val="00E23191"/>
    <w:rsid w:val="00E25ABA"/>
    <w:rsid w:val="00E27667"/>
    <w:rsid w:val="00E32FFE"/>
    <w:rsid w:val="00E365F2"/>
    <w:rsid w:val="00E419CD"/>
    <w:rsid w:val="00E41C88"/>
    <w:rsid w:val="00E44DAE"/>
    <w:rsid w:val="00E5113F"/>
    <w:rsid w:val="00E52FDD"/>
    <w:rsid w:val="00E549B3"/>
    <w:rsid w:val="00E619A6"/>
    <w:rsid w:val="00E62934"/>
    <w:rsid w:val="00E62BA0"/>
    <w:rsid w:val="00E645F8"/>
    <w:rsid w:val="00E6579D"/>
    <w:rsid w:val="00E659C3"/>
    <w:rsid w:val="00E709C5"/>
    <w:rsid w:val="00E71DB7"/>
    <w:rsid w:val="00E726E6"/>
    <w:rsid w:val="00E72966"/>
    <w:rsid w:val="00E73FA8"/>
    <w:rsid w:val="00E75706"/>
    <w:rsid w:val="00E7667E"/>
    <w:rsid w:val="00E82257"/>
    <w:rsid w:val="00E82618"/>
    <w:rsid w:val="00E83431"/>
    <w:rsid w:val="00E83DF9"/>
    <w:rsid w:val="00E87E0C"/>
    <w:rsid w:val="00E92D16"/>
    <w:rsid w:val="00E93D50"/>
    <w:rsid w:val="00EA05CE"/>
    <w:rsid w:val="00EA1067"/>
    <w:rsid w:val="00EA11B3"/>
    <w:rsid w:val="00EA31CB"/>
    <w:rsid w:val="00EA3302"/>
    <w:rsid w:val="00EA4078"/>
    <w:rsid w:val="00EA6633"/>
    <w:rsid w:val="00EB0FB6"/>
    <w:rsid w:val="00EB2884"/>
    <w:rsid w:val="00EB36B5"/>
    <w:rsid w:val="00EB4754"/>
    <w:rsid w:val="00EB52FD"/>
    <w:rsid w:val="00EB6D3D"/>
    <w:rsid w:val="00EB72EA"/>
    <w:rsid w:val="00EC1714"/>
    <w:rsid w:val="00EC1E92"/>
    <w:rsid w:val="00EC2EB8"/>
    <w:rsid w:val="00EC643D"/>
    <w:rsid w:val="00EC6D35"/>
    <w:rsid w:val="00ED18AB"/>
    <w:rsid w:val="00ED2524"/>
    <w:rsid w:val="00ED2FC8"/>
    <w:rsid w:val="00ED52C0"/>
    <w:rsid w:val="00ED5C0C"/>
    <w:rsid w:val="00EE16D5"/>
    <w:rsid w:val="00EE2E7B"/>
    <w:rsid w:val="00EE30F2"/>
    <w:rsid w:val="00EE50D6"/>
    <w:rsid w:val="00EF0DE8"/>
    <w:rsid w:val="00EF1142"/>
    <w:rsid w:val="00EF121C"/>
    <w:rsid w:val="00EF3B33"/>
    <w:rsid w:val="00F00719"/>
    <w:rsid w:val="00F07598"/>
    <w:rsid w:val="00F10594"/>
    <w:rsid w:val="00F10656"/>
    <w:rsid w:val="00F11596"/>
    <w:rsid w:val="00F13D90"/>
    <w:rsid w:val="00F159B1"/>
    <w:rsid w:val="00F17D28"/>
    <w:rsid w:val="00F201E3"/>
    <w:rsid w:val="00F23874"/>
    <w:rsid w:val="00F23EB6"/>
    <w:rsid w:val="00F25A5D"/>
    <w:rsid w:val="00F31BED"/>
    <w:rsid w:val="00F32DB4"/>
    <w:rsid w:val="00F32FD4"/>
    <w:rsid w:val="00F346A9"/>
    <w:rsid w:val="00F42AED"/>
    <w:rsid w:val="00F46055"/>
    <w:rsid w:val="00F46D5A"/>
    <w:rsid w:val="00F517CB"/>
    <w:rsid w:val="00F56987"/>
    <w:rsid w:val="00F61105"/>
    <w:rsid w:val="00F61D01"/>
    <w:rsid w:val="00F64101"/>
    <w:rsid w:val="00F641A8"/>
    <w:rsid w:val="00F64E8B"/>
    <w:rsid w:val="00F65EAD"/>
    <w:rsid w:val="00F71741"/>
    <w:rsid w:val="00F73A06"/>
    <w:rsid w:val="00F750A1"/>
    <w:rsid w:val="00F753FB"/>
    <w:rsid w:val="00F75D6F"/>
    <w:rsid w:val="00F76B06"/>
    <w:rsid w:val="00F77FD9"/>
    <w:rsid w:val="00F8291E"/>
    <w:rsid w:val="00F83C86"/>
    <w:rsid w:val="00F83D21"/>
    <w:rsid w:val="00F85422"/>
    <w:rsid w:val="00F854DD"/>
    <w:rsid w:val="00F9739A"/>
    <w:rsid w:val="00FA0929"/>
    <w:rsid w:val="00FA48A9"/>
    <w:rsid w:val="00FB475E"/>
    <w:rsid w:val="00FB56C7"/>
    <w:rsid w:val="00FC123F"/>
    <w:rsid w:val="00FC214B"/>
    <w:rsid w:val="00FC2966"/>
    <w:rsid w:val="00FC5640"/>
    <w:rsid w:val="00FD12CE"/>
    <w:rsid w:val="00FD1989"/>
    <w:rsid w:val="00FD5823"/>
    <w:rsid w:val="00FD5D3F"/>
    <w:rsid w:val="00FD6213"/>
    <w:rsid w:val="00FD62F8"/>
    <w:rsid w:val="00FD6FB5"/>
    <w:rsid w:val="00FE1EF3"/>
    <w:rsid w:val="00FE3040"/>
    <w:rsid w:val="00FE37DD"/>
    <w:rsid w:val="00FF0B12"/>
    <w:rsid w:val="00FF23C5"/>
    <w:rsid w:val="00FF2452"/>
    <w:rsid w:val="00FF2B57"/>
    <w:rsid w:val="00FF3B00"/>
    <w:rsid w:val="00FF3E67"/>
    <w:rsid w:val="00FF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8329A"/>
  <w15:chartTrackingRefBased/>
  <w15:docId w15:val="{56C95DD1-C392-4EA6-A13C-07DD11F9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B98"/>
    <w:rPr>
      <w:color w:val="0000FF"/>
      <w:u w:val="single"/>
    </w:rPr>
  </w:style>
  <w:style w:type="paragraph" w:styleId="FootnoteText">
    <w:name w:val="footnote text"/>
    <w:basedOn w:val="Normal"/>
    <w:link w:val="FootnoteTextChar"/>
    <w:uiPriority w:val="99"/>
    <w:semiHidden/>
    <w:unhideWhenUsed/>
    <w:rsid w:val="00465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1EA"/>
    <w:rPr>
      <w:sz w:val="20"/>
      <w:szCs w:val="20"/>
    </w:rPr>
  </w:style>
  <w:style w:type="character" w:styleId="FootnoteReference">
    <w:name w:val="footnote reference"/>
    <w:basedOn w:val="DefaultParagraphFont"/>
    <w:uiPriority w:val="99"/>
    <w:semiHidden/>
    <w:unhideWhenUsed/>
    <w:rsid w:val="004651EA"/>
    <w:rPr>
      <w:vertAlign w:val="superscript"/>
    </w:rPr>
  </w:style>
  <w:style w:type="paragraph" w:styleId="Header">
    <w:name w:val="header"/>
    <w:basedOn w:val="Normal"/>
    <w:link w:val="HeaderChar"/>
    <w:uiPriority w:val="99"/>
    <w:unhideWhenUsed/>
    <w:rsid w:val="00373B9A"/>
    <w:pPr>
      <w:tabs>
        <w:tab w:val="center" w:pos="4703"/>
        <w:tab w:val="right" w:pos="9406"/>
      </w:tabs>
      <w:spacing w:after="0" w:line="240" w:lineRule="auto"/>
    </w:pPr>
  </w:style>
  <w:style w:type="character" w:customStyle="1" w:styleId="HeaderChar">
    <w:name w:val="Header Char"/>
    <w:basedOn w:val="DefaultParagraphFont"/>
    <w:link w:val="Header"/>
    <w:uiPriority w:val="99"/>
    <w:rsid w:val="00373B9A"/>
  </w:style>
  <w:style w:type="paragraph" w:styleId="Footer">
    <w:name w:val="footer"/>
    <w:basedOn w:val="Normal"/>
    <w:link w:val="FooterChar"/>
    <w:uiPriority w:val="99"/>
    <w:unhideWhenUsed/>
    <w:rsid w:val="00373B9A"/>
    <w:pPr>
      <w:tabs>
        <w:tab w:val="center" w:pos="4703"/>
        <w:tab w:val="right" w:pos="9406"/>
      </w:tabs>
      <w:spacing w:after="0" w:line="240" w:lineRule="auto"/>
    </w:pPr>
  </w:style>
  <w:style w:type="character" w:customStyle="1" w:styleId="FooterChar">
    <w:name w:val="Footer Char"/>
    <w:basedOn w:val="DefaultParagraphFont"/>
    <w:link w:val="Footer"/>
    <w:uiPriority w:val="99"/>
    <w:rsid w:val="00373B9A"/>
  </w:style>
  <w:style w:type="table" w:styleId="TableGrid">
    <w:name w:val="Table Grid"/>
    <w:basedOn w:val="TableNormal"/>
    <w:uiPriority w:val="39"/>
    <w:rsid w:val="0008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823"/>
    <w:pPr>
      <w:ind w:left="720"/>
      <w:contextualSpacing/>
    </w:pPr>
  </w:style>
  <w:style w:type="character" w:styleId="LineNumber">
    <w:name w:val="line number"/>
    <w:basedOn w:val="DefaultParagraphFont"/>
    <w:uiPriority w:val="99"/>
    <w:semiHidden/>
    <w:unhideWhenUsed/>
    <w:rsid w:val="001E0DE9"/>
  </w:style>
  <w:style w:type="character" w:styleId="CommentReference">
    <w:name w:val="annotation reference"/>
    <w:basedOn w:val="DefaultParagraphFont"/>
    <w:uiPriority w:val="99"/>
    <w:semiHidden/>
    <w:unhideWhenUsed/>
    <w:rsid w:val="00925AAF"/>
    <w:rPr>
      <w:sz w:val="16"/>
      <w:szCs w:val="16"/>
    </w:rPr>
  </w:style>
  <w:style w:type="paragraph" w:styleId="CommentText">
    <w:name w:val="annotation text"/>
    <w:basedOn w:val="Normal"/>
    <w:link w:val="CommentTextChar"/>
    <w:uiPriority w:val="99"/>
    <w:semiHidden/>
    <w:unhideWhenUsed/>
    <w:rsid w:val="00925AAF"/>
    <w:pPr>
      <w:spacing w:line="240" w:lineRule="auto"/>
    </w:pPr>
    <w:rPr>
      <w:sz w:val="20"/>
      <w:szCs w:val="20"/>
    </w:rPr>
  </w:style>
  <w:style w:type="character" w:customStyle="1" w:styleId="CommentTextChar">
    <w:name w:val="Comment Text Char"/>
    <w:basedOn w:val="DefaultParagraphFont"/>
    <w:link w:val="CommentText"/>
    <w:uiPriority w:val="99"/>
    <w:semiHidden/>
    <w:rsid w:val="00925AAF"/>
    <w:rPr>
      <w:sz w:val="20"/>
      <w:szCs w:val="20"/>
    </w:rPr>
  </w:style>
  <w:style w:type="paragraph" w:styleId="CommentSubject">
    <w:name w:val="annotation subject"/>
    <w:basedOn w:val="CommentText"/>
    <w:next w:val="CommentText"/>
    <w:link w:val="CommentSubjectChar"/>
    <w:uiPriority w:val="99"/>
    <w:semiHidden/>
    <w:unhideWhenUsed/>
    <w:rsid w:val="00925AAF"/>
    <w:rPr>
      <w:b/>
      <w:bCs/>
    </w:rPr>
  </w:style>
  <w:style w:type="character" w:customStyle="1" w:styleId="CommentSubjectChar">
    <w:name w:val="Comment Subject Char"/>
    <w:basedOn w:val="CommentTextChar"/>
    <w:link w:val="CommentSubject"/>
    <w:uiPriority w:val="99"/>
    <w:semiHidden/>
    <w:rsid w:val="00925AAF"/>
    <w:rPr>
      <w:b/>
      <w:bCs/>
      <w:sz w:val="20"/>
      <w:szCs w:val="20"/>
    </w:rPr>
  </w:style>
  <w:style w:type="paragraph" w:styleId="BalloonText">
    <w:name w:val="Balloon Text"/>
    <w:basedOn w:val="Normal"/>
    <w:link w:val="BalloonTextChar"/>
    <w:uiPriority w:val="99"/>
    <w:semiHidden/>
    <w:unhideWhenUsed/>
    <w:rsid w:val="00925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7604">
      <w:bodyDiv w:val="1"/>
      <w:marLeft w:val="0"/>
      <w:marRight w:val="0"/>
      <w:marTop w:val="0"/>
      <w:marBottom w:val="0"/>
      <w:divBdr>
        <w:top w:val="none" w:sz="0" w:space="0" w:color="auto"/>
        <w:left w:val="none" w:sz="0" w:space="0" w:color="auto"/>
        <w:bottom w:val="none" w:sz="0" w:space="0" w:color="auto"/>
        <w:right w:val="none" w:sz="0" w:space="0" w:color="auto"/>
      </w:divBdr>
    </w:div>
    <w:div w:id="159349881">
      <w:bodyDiv w:val="1"/>
      <w:marLeft w:val="0"/>
      <w:marRight w:val="0"/>
      <w:marTop w:val="0"/>
      <w:marBottom w:val="0"/>
      <w:divBdr>
        <w:top w:val="none" w:sz="0" w:space="0" w:color="auto"/>
        <w:left w:val="none" w:sz="0" w:space="0" w:color="auto"/>
        <w:bottom w:val="none" w:sz="0" w:space="0" w:color="auto"/>
        <w:right w:val="none" w:sz="0" w:space="0" w:color="auto"/>
      </w:divBdr>
    </w:div>
    <w:div w:id="232938511">
      <w:bodyDiv w:val="1"/>
      <w:marLeft w:val="0"/>
      <w:marRight w:val="0"/>
      <w:marTop w:val="0"/>
      <w:marBottom w:val="0"/>
      <w:divBdr>
        <w:top w:val="none" w:sz="0" w:space="0" w:color="auto"/>
        <w:left w:val="none" w:sz="0" w:space="0" w:color="auto"/>
        <w:bottom w:val="none" w:sz="0" w:space="0" w:color="auto"/>
        <w:right w:val="none" w:sz="0" w:space="0" w:color="auto"/>
      </w:divBdr>
    </w:div>
    <w:div w:id="476649197">
      <w:bodyDiv w:val="1"/>
      <w:marLeft w:val="0"/>
      <w:marRight w:val="0"/>
      <w:marTop w:val="0"/>
      <w:marBottom w:val="0"/>
      <w:divBdr>
        <w:top w:val="none" w:sz="0" w:space="0" w:color="auto"/>
        <w:left w:val="none" w:sz="0" w:space="0" w:color="auto"/>
        <w:bottom w:val="none" w:sz="0" w:space="0" w:color="auto"/>
        <w:right w:val="none" w:sz="0" w:space="0" w:color="auto"/>
      </w:divBdr>
    </w:div>
    <w:div w:id="765156119">
      <w:bodyDiv w:val="1"/>
      <w:marLeft w:val="0"/>
      <w:marRight w:val="0"/>
      <w:marTop w:val="0"/>
      <w:marBottom w:val="0"/>
      <w:divBdr>
        <w:top w:val="none" w:sz="0" w:space="0" w:color="auto"/>
        <w:left w:val="none" w:sz="0" w:space="0" w:color="auto"/>
        <w:bottom w:val="none" w:sz="0" w:space="0" w:color="auto"/>
        <w:right w:val="none" w:sz="0" w:space="0" w:color="auto"/>
      </w:divBdr>
    </w:div>
    <w:div w:id="1239246591">
      <w:bodyDiv w:val="1"/>
      <w:marLeft w:val="0"/>
      <w:marRight w:val="0"/>
      <w:marTop w:val="0"/>
      <w:marBottom w:val="0"/>
      <w:divBdr>
        <w:top w:val="none" w:sz="0" w:space="0" w:color="auto"/>
        <w:left w:val="none" w:sz="0" w:space="0" w:color="auto"/>
        <w:bottom w:val="none" w:sz="0" w:space="0" w:color="auto"/>
        <w:right w:val="none" w:sz="0" w:space="0" w:color="auto"/>
      </w:divBdr>
    </w:div>
    <w:div w:id="1370102674">
      <w:bodyDiv w:val="1"/>
      <w:marLeft w:val="0"/>
      <w:marRight w:val="0"/>
      <w:marTop w:val="0"/>
      <w:marBottom w:val="0"/>
      <w:divBdr>
        <w:top w:val="none" w:sz="0" w:space="0" w:color="auto"/>
        <w:left w:val="none" w:sz="0" w:space="0" w:color="auto"/>
        <w:bottom w:val="none" w:sz="0" w:space="0" w:color="auto"/>
        <w:right w:val="none" w:sz="0" w:space="0" w:color="auto"/>
      </w:divBdr>
    </w:div>
    <w:div w:id="1579632597">
      <w:bodyDiv w:val="1"/>
      <w:marLeft w:val="0"/>
      <w:marRight w:val="0"/>
      <w:marTop w:val="0"/>
      <w:marBottom w:val="0"/>
      <w:divBdr>
        <w:top w:val="none" w:sz="0" w:space="0" w:color="auto"/>
        <w:left w:val="none" w:sz="0" w:space="0" w:color="auto"/>
        <w:bottom w:val="none" w:sz="0" w:space="0" w:color="auto"/>
        <w:right w:val="none" w:sz="0" w:space="0" w:color="auto"/>
      </w:divBdr>
    </w:div>
    <w:div w:id="1643728263">
      <w:bodyDiv w:val="1"/>
      <w:marLeft w:val="0"/>
      <w:marRight w:val="0"/>
      <w:marTop w:val="0"/>
      <w:marBottom w:val="0"/>
      <w:divBdr>
        <w:top w:val="none" w:sz="0" w:space="0" w:color="auto"/>
        <w:left w:val="none" w:sz="0" w:space="0" w:color="auto"/>
        <w:bottom w:val="none" w:sz="0" w:space="0" w:color="auto"/>
        <w:right w:val="none" w:sz="0" w:space="0" w:color="auto"/>
      </w:divBdr>
      <w:divsChild>
        <w:div w:id="105976697">
          <w:marLeft w:val="0"/>
          <w:marRight w:val="0"/>
          <w:marTop w:val="0"/>
          <w:marBottom w:val="0"/>
          <w:divBdr>
            <w:top w:val="none" w:sz="0" w:space="0" w:color="auto"/>
            <w:left w:val="none" w:sz="0" w:space="0" w:color="auto"/>
            <w:bottom w:val="none" w:sz="0" w:space="0" w:color="auto"/>
            <w:right w:val="none" w:sz="0" w:space="0" w:color="auto"/>
          </w:divBdr>
        </w:div>
        <w:div w:id="174855126">
          <w:marLeft w:val="0"/>
          <w:marRight w:val="0"/>
          <w:marTop w:val="0"/>
          <w:marBottom w:val="0"/>
          <w:divBdr>
            <w:top w:val="none" w:sz="0" w:space="0" w:color="auto"/>
            <w:left w:val="none" w:sz="0" w:space="0" w:color="auto"/>
            <w:bottom w:val="none" w:sz="0" w:space="0" w:color="auto"/>
            <w:right w:val="none" w:sz="0" w:space="0" w:color="auto"/>
          </w:divBdr>
        </w:div>
        <w:div w:id="340939537">
          <w:marLeft w:val="0"/>
          <w:marRight w:val="0"/>
          <w:marTop w:val="0"/>
          <w:marBottom w:val="0"/>
          <w:divBdr>
            <w:top w:val="none" w:sz="0" w:space="0" w:color="auto"/>
            <w:left w:val="none" w:sz="0" w:space="0" w:color="auto"/>
            <w:bottom w:val="none" w:sz="0" w:space="0" w:color="auto"/>
            <w:right w:val="none" w:sz="0" w:space="0" w:color="auto"/>
          </w:divBdr>
        </w:div>
        <w:div w:id="389963841">
          <w:marLeft w:val="0"/>
          <w:marRight w:val="0"/>
          <w:marTop w:val="0"/>
          <w:marBottom w:val="0"/>
          <w:divBdr>
            <w:top w:val="none" w:sz="0" w:space="0" w:color="auto"/>
            <w:left w:val="none" w:sz="0" w:space="0" w:color="auto"/>
            <w:bottom w:val="none" w:sz="0" w:space="0" w:color="auto"/>
            <w:right w:val="none" w:sz="0" w:space="0" w:color="auto"/>
          </w:divBdr>
        </w:div>
        <w:div w:id="1346589020">
          <w:marLeft w:val="0"/>
          <w:marRight w:val="0"/>
          <w:marTop w:val="0"/>
          <w:marBottom w:val="0"/>
          <w:divBdr>
            <w:top w:val="none" w:sz="0" w:space="0" w:color="auto"/>
            <w:left w:val="none" w:sz="0" w:space="0" w:color="auto"/>
            <w:bottom w:val="none" w:sz="0" w:space="0" w:color="auto"/>
            <w:right w:val="none" w:sz="0" w:space="0" w:color="auto"/>
          </w:divBdr>
        </w:div>
        <w:div w:id="1522469852">
          <w:marLeft w:val="0"/>
          <w:marRight w:val="0"/>
          <w:marTop w:val="0"/>
          <w:marBottom w:val="0"/>
          <w:divBdr>
            <w:top w:val="none" w:sz="0" w:space="0" w:color="auto"/>
            <w:left w:val="none" w:sz="0" w:space="0" w:color="auto"/>
            <w:bottom w:val="none" w:sz="0" w:space="0" w:color="auto"/>
            <w:right w:val="none" w:sz="0" w:space="0" w:color="auto"/>
          </w:divBdr>
        </w:div>
      </w:divsChild>
    </w:div>
    <w:div w:id="1709984038">
      <w:bodyDiv w:val="1"/>
      <w:marLeft w:val="0"/>
      <w:marRight w:val="0"/>
      <w:marTop w:val="0"/>
      <w:marBottom w:val="0"/>
      <w:divBdr>
        <w:top w:val="none" w:sz="0" w:space="0" w:color="auto"/>
        <w:left w:val="none" w:sz="0" w:space="0" w:color="auto"/>
        <w:bottom w:val="none" w:sz="0" w:space="0" w:color="auto"/>
        <w:right w:val="none" w:sz="0" w:space="0" w:color="auto"/>
      </w:divBdr>
    </w:div>
    <w:div w:id="1875341593">
      <w:bodyDiv w:val="1"/>
      <w:marLeft w:val="0"/>
      <w:marRight w:val="0"/>
      <w:marTop w:val="0"/>
      <w:marBottom w:val="0"/>
      <w:divBdr>
        <w:top w:val="none" w:sz="0" w:space="0" w:color="auto"/>
        <w:left w:val="none" w:sz="0" w:space="0" w:color="auto"/>
        <w:bottom w:val="none" w:sz="0" w:space="0" w:color="auto"/>
        <w:right w:val="none" w:sz="0" w:space="0" w:color="auto"/>
      </w:divBdr>
    </w:div>
    <w:div w:id="19025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vazdar@irb.hr" TargetMode="Externa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o.vazdar@irb.hr"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02BCA-84F9-4C94-96F2-31C92CCA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24076</Words>
  <Characters>137237</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IRB</cp:lastModifiedBy>
  <cp:revision>2</cp:revision>
  <dcterms:created xsi:type="dcterms:W3CDTF">2020-05-19T10:42:00Z</dcterms:created>
  <dcterms:modified xsi:type="dcterms:W3CDTF">2020-05-19T10:42:00Z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http://www.zotero.org/styles/the-journal-of-organic-chemistry</vt:lpwstr>
  </property>
  <property fmtid="{D5CDD505-2E9C-101B-9397-08002B2CF9AE}" pid="4" name="Mendeley Recent Style Id 0_1">
    <vt:lpwstr>http://www.zotero.org/styles/acs-catalysis</vt:lpwstr>
  </property>
  <property fmtid="{D5CDD505-2E9C-101B-9397-08002B2CF9AE}" pid="5" name="Mendeley Recent Style Name 0_1">
    <vt:lpwstr>ACS Catalysis</vt:lpwstr>
  </property>
  <property fmtid="{D5CDD505-2E9C-101B-9397-08002B2CF9AE}" pid="6" name="Mendeley Recent Style Id 1_1">
    <vt:lpwstr>http://www.zotero.org/styles/acs-chemical-biology</vt:lpwstr>
  </property>
  <property fmtid="{D5CDD505-2E9C-101B-9397-08002B2CF9AE}" pid="7" name="Mendeley Recent Style Name 1_1">
    <vt:lpwstr>ACS Chemical Biology</vt:lpwstr>
  </property>
  <property fmtid="{D5CDD505-2E9C-101B-9397-08002B2CF9AE}" pid="8" name="Mendeley Recent Style Id 2_1">
    <vt:lpwstr>http://www.zotero.org/styles/harvard-cite-them-right</vt:lpwstr>
  </property>
  <property fmtid="{D5CDD505-2E9C-101B-9397-08002B2CF9AE}" pid="9" name="Mendeley Recent Style Name 2_1">
    <vt:lpwstr>Cite Them Right 10th edition - Harvard</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http://www.zotero.org/styles/modern-humanities-research-association</vt:lpwstr>
  </property>
  <property fmtid="{D5CDD505-2E9C-101B-9397-08002B2CF9AE}" pid="13" name="Mendeley Recent Style Name 4_1">
    <vt:lpwstr>Modern Humanities Research Association 3rd edition (note with bibliography)</vt:lpwstr>
  </property>
  <property fmtid="{D5CDD505-2E9C-101B-9397-08002B2CF9AE}" pid="14" name="Mendeley Recent Style Id 5_1">
    <vt:lpwstr>http://www.zotero.org/styles/modern-language-association</vt:lpwstr>
  </property>
  <property fmtid="{D5CDD505-2E9C-101B-9397-08002B2CF9AE}" pid="15" name="Mendeley Recent Style Name 5_1">
    <vt:lpwstr>Modern Language Association 8th edition</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http://www.zotero.org/styles/tetrahedron</vt:lpwstr>
  </property>
  <property fmtid="{D5CDD505-2E9C-101B-9397-08002B2CF9AE}" pid="19" name="Mendeley Recent Style Name 7_1">
    <vt:lpwstr>Tetrahedron</vt:lpwstr>
  </property>
  <property fmtid="{D5CDD505-2E9C-101B-9397-08002B2CF9AE}" pid="20" name="Mendeley Recent Style Id 8_1">
    <vt:lpwstr>http://www.zotero.org/styles/tetrahedron-letters</vt:lpwstr>
  </property>
  <property fmtid="{D5CDD505-2E9C-101B-9397-08002B2CF9AE}" pid="21" name="Mendeley Recent Style Name 8_1">
    <vt:lpwstr>Tetrahedron Letters</vt:lpwstr>
  </property>
  <property fmtid="{D5CDD505-2E9C-101B-9397-08002B2CF9AE}" pid="22" name="Mendeley Recent Style Id 9_1">
    <vt:lpwstr>http://www.zotero.org/styles/the-journal-of-organic-chemistry</vt:lpwstr>
  </property>
  <property fmtid="{D5CDD505-2E9C-101B-9397-08002B2CF9AE}" pid="23" name="Mendeley Recent Style Name 9_1">
    <vt:lpwstr>The Journal of Organic Chemistry</vt:lpwstr>
  </property>
  <property fmtid="{D5CDD505-2E9C-101B-9397-08002B2CF9AE}" pid="24" name="Mendeley Unique User Id_1">
    <vt:lpwstr>6a08aa46-a9e3-3c2c-bd0f-439849457f6a</vt:lpwstr>
  </property>
</Properties>
</file>